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6C4B5" w14:textId="28E8BF22" w:rsidR="00445338" w:rsidRPr="0071664C" w:rsidRDefault="00445338" w:rsidP="002A14DB">
      <w:pPr>
        <w:widowControl w:val="0"/>
        <w:kinsoku w:val="0"/>
        <w:overflowPunct w:val="0"/>
        <w:spacing w:before="120" w:after="0"/>
        <w:pPrChange w:id="0" w:author="TML- Sau NT ĐA" w:date="2023-12-04T12:38:00Z">
          <w:pPr>
            <w:kinsoku w:val="0"/>
            <w:overflowPunct w:val="0"/>
            <w:spacing w:after="0"/>
          </w:pPr>
        </w:pPrChange>
      </w:pPr>
      <w:r w:rsidRPr="00DB151D">
        <w:rPr>
          <w:b/>
          <w:bCs w:val="0"/>
          <w:sz w:val="24"/>
          <w:szCs w:val="24"/>
          <w:rPrChange w:id="1" w:author="TML- Sau NT ĐA" w:date="2023-12-04T12:38:00Z">
            <w:rPr>
              <w:b/>
              <w:bCs w:val="0"/>
            </w:rPr>
          </w:rPrChange>
        </w:rPr>
        <w:t>ỦY</w:t>
      </w:r>
      <w:r w:rsidRPr="00DB151D">
        <w:rPr>
          <w:b/>
          <w:bCs w:val="0"/>
          <w:spacing w:val="-7"/>
          <w:sz w:val="24"/>
          <w:szCs w:val="24"/>
          <w:rPrChange w:id="2" w:author="TML- Sau NT ĐA" w:date="2023-12-04T12:38:00Z">
            <w:rPr>
              <w:b/>
              <w:bCs w:val="0"/>
              <w:spacing w:val="-7"/>
            </w:rPr>
          </w:rPrChange>
        </w:rPr>
        <w:t xml:space="preserve"> </w:t>
      </w:r>
      <w:r w:rsidRPr="00DB151D">
        <w:rPr>
          <w:b/>
          <w:bCs w:val="0"/>
          <w:sz w:val="24"/>
          <w:szCs w:val="24"/>
          <w:rPrChange w:id="3" w:author="TML- Sau NT ĐA" w:date="2023-12-04T12:38:00Z">
            <w:rPr>
              <w:b/>
              <w:bCs w:val="0"/>
            </w:rPr>
          </w:rPrChange>
        </w:rPr>
        <w:t>BAN</w:t>
      </w:r>
      <w:r w:rsidRPr="00DB151D">
        <w:rPr>
          <w:b/>
          <w:bCs w:val="0"/>
          <w:spacing w:val="-7"/>
          <w:sz w:val="24"/>
          <w:szCs w:val="24"/>
          <w:rPrChange w:id="4" w:author="TML- Sau NT ĐA" w:date="2023-12-04T12:38:00Z">
            <w:rPr>
              <w:b/>
              <w:bCs w:val="0"/>
              <w:spacing w:val="-7"/>
            </w:rPr>
          </w:rPrChange>
        </w:rPr>
        <w:t xml:space="preserve"> </w:t>
      </w:r>
      <w:r w:rsidRPr="00DB151D">
        <w:rPr>
          <w:b/>
          <w:bCs w:val="0"/>
          <w:sz w:val="24"/>
          <w:szCs w:val="24"/>
          <w:rPrChange w:id="5" w:author="TML- Sau NT ĐA" w:date="2023-12-04T12:38:00Z">
            <w:rPr>
              <w:b/>
              <w:bCs w:val="0"/>
            </w:rPr>
          </w:rPrChange>
        </w:rPr>
        <w:t>AN</w:t>
      </w:r>
      <w:r w:rsidRPr="00DB151D">
        <w:rPr>
          <w:b/>
          <w:bCs w:val="0"/>
          <w:spacing w:val="-7"/>
          <w:sz w:val="24"/>
          <w:szCs w:val="24"/>
          <w:rPrChange w:id="6" w:author="TML- Sau NT ĐA" w:date="2023-12-04T12:38:00Z">
            <w:rPr>
              <w:b/>
              <w:bCs w:val="0"/>
              <w:spacing w:val="-7"/>
            </w:rPr>
          </w:rPrChange>
        </w:rPr>
        <w:t xml:space="preserve"> </w:t>
      </w:r>
      <w:r w:rsidRPr="00DB151D">
        <w:rPr>
          <w:b/>
          <w:bCs w:val="0"/>
          <w:sz w:val="24"/>
          <w:szCs w:val="24"/>
          <w:rPrChange w:id="7" w:author="TML- Sau NT ĐA" w:date="2023-12-04T12:38:00Z">
            <w:rPr>
              <w:b/>
              <w:bCs w:val="0"/>
            </w:rPr>
          </w:rPrChange>
        </w:rPr>
        <w:t>TOÀN</w:t>
      </w:r>
      <w:r w:rsidRPr="00DB151D">
        <w:rPr>
          <w:b/>
          <w:bCs w:val="0"/>
          <w:spacing w:val="-6"/>
          <w:sz w:val="24"/>
          <w:szCs w:val="24"/>
          <w:rPrChange w:id="8" w:author="TML- Sau NT ĐA" w:date="2023-12-04T12:38:00Z">
            <w:rPr>
              <w:b/>
              <w:bCs w:val="0"/>
              <w:spacing w:val="-6"/>
            </w:rPr>
          </w:rPrChange>
        </w:rPr>
        <w:t xml:space="preserve"> </w:t>
      </w:r>
      <w:r w:rsidRPr="00DB151D">
        <w:rPr>
          <w:b/>
          <w:bCs w:val="0"/>
          <w:sz w:val="24"/>
          <w:szCs w:val="24"/>
          <w:rPrChange w:id="9" w:author="TML- Sau NT ĐA" w:date="2023-12-04T12:38:00Z">
            <w:rPr>
              <w:b/>
              <w:bCs w:val="0"/>
            </w:rPr>
          </w:rPrChange>
        </w:rPr>
        <w:t>G</w:t>
      </w:r>
      <w:r w:rsidRPr="00DB151D">
        <w:rPr>
          <w:b/>
          <w:bCs w:val="0"/>
          <w:spacing w:val="1"/>
          <w:sz w:val="24"/>
          <w:szCs w:val="24"/>
          <w:rPrChange w:id="10" w:author="TML- Sau NT ĐA" w:date="2023-12-04T12:38:00Z">
            <w:rPr>
              <w:b/>
              <w:bCs w:val="0"/>
              <w:spacing w:val="1"/>
            </w:rPr>
          </w:rPrChange>
        </w:rPr>
        <w:t>I</w:t>
      </w:r>
      <w:r w:rsidRPr="00DB151D">
        <w:rPr>
          <w:b/>
          <w:bCs w:val="0"/>
          <w:spacing w:val="-1"/>
          <w:sz w:val="24"/>
          <w:szCs w:val="24"/>
          <w:rPrChange w:id="11" w:author="TML- Sau NT ĐA" w:date="2023-12-04T12:38:00Z">
            <w:rPr>
              <w:b/>
              <w:bCs w:val="0"/>
              <w:spacing w:val="-1"/>
            </w:rPr>
          </w:rPrChange>
        </w:rPr>
        <w:t>A</w:t>
      </w:r>
      <w:r w:rsidRPr="00DB151D">
        <w:rPr>
          <w:b/>
          <w:bCs w:val="0"/>
          <w:sz w:val="24"/>
          <w:szCs w:val="24"/>
          <w:rPrChange w:id="12" w:author="TML- Sau NT ĐA" w:date="2023-12-04T12:38:00Z">
            <w:rPr>
              <w:b/>
              <w:bCs w:val="0"/>
            </w:rPr>
          </w:rPrChange>
        </w:rPr>
        <w:t>O</w:t>
      </w:r>
      <w:r w:rsidRPr="00DB151D">
        <w:rPr>
          <w:b/>
          <w:bCs w:val="0"/>
          <w:spacing w:val="-6"/>
          <w:sz w:val="24"/>
          <w:szCs w:val="24"/>
          <w:rPrChange w:id="13" w:author="TML- Sau NT ĐA" w:date="2023-12-04T12:38:00Z">
            <w:rPr>
              <w:b/>
              <w:bCs w:val="0"/>
              <w:spacing w:val="-6"/>
            </w:rPr>
          </w:rPrChange>
        </w:rPr>
        <w:t xml:space="preserve"> </w:t>
      </w:r>
      <w:r w:rsidRPr="00DB151D">
        <w:rPr>
          <w:b/>
          <w:bCs w:val="0"/>
          <w:sz w:val="24"/>
          <w:szCs w:val="24"/>
          <w:rPrChange w:id="14" w:author="TML- Sau NT ĐA" w:date="2023-12-04T12:38:00Z">
            <w:rPr>
              <w:b/>
              <w:bCs w:val="0"/>
            </w:rPr>
          </w:rPrChange>
        </w:rPr>
        <w:t>THÔNG</w:t>
      </w:r>
      <w:r w:rsidRPr="00DB151D">
        <w:rPr>
          <w:b/>
          <w:bCs w:val="0"/>
          <w:spacing w:val="-7"/>
          <w:sz w:val="24"/>
          <w:szCs w:val="24"/>
          <w:rPrChange w:id="15" w:author="TML- Sau NT ĐA" w:date="2023-12-04T12:38:00Z">
            <w:rPr>
              <w:b/>
              <w:bCs w:val="0"/>
              <w:spacing w:val="-7"/>
            </w:rPr>
          </w:rPrChange>
        </w:rPr>
        <w:t xml:space="preserve"> </w:t>
      </w:r>
      <w:r w:rsidRPr="00DB151D">
        <w:rPr>
          <w:b/>
          <w:bCs w:val="0"/>
          <w:sz w:val="24"/>
          <w:szCs w:val="24"/>
          <w:rPrChange w:id="16" w:author="TML- Sau NT ĐA" w:date="2023-12-04T12:38:00Z">
            <w:rPr>
              <w:b/>
              <w:bCs w:val="0"/>
            </w:rPr>
          </w:rPrChange>
        </w:rPr>
        <w:t>QUỐC</w:t>
      </w:r>
      <w:r w:rsidRPr="00DB151D">
        <w:rPr>
          <w:b/>
          <w:bCs w:val="0"/>
          <w:spacing w:val="-7"/>
          <w:sz w:val="24"/>
          <w:szCs w:val="24"/>
          <w:rPrChange w:id="17" w:author="TML- Sau NT ĐA" w:date="2023-12-04T12:38:00Z">
            <w:rPr>
              <w:b/>
              <w:bCs w:val="0"/>
              <w:spacing w:val="-7"/>
            </w:rPr>
          </w:rPrChange>
        </w:rPr>
        <w:t xml:space="preserve"> </w:t>
      </w:r>
      <w:r w:rsidRPr="00DB151D">
        <w:rPr>
          <w:b/>
          <w:bCs w:val="0"/>
          <w:sz w:val="24"/>
          <w:szCs w:val="24"/>
          <w:rPrChange w:id="18" w:author="TML- Sau NT ĐA" w:date="2023-12-04T12:38:00Z">
            <w:rPr>
              <w:b/>
              <w:bCs w:val="0"/>
            </w:rPr>
          </w:rPrChange>
        </w:rPr>
        <w:t>GIA</w:t>
      </w:r>
      <w:r w:rsidRPr="0071664C">
        <w:rPr>
          <w:b/>
          <w:bCs w:val="0"/>
          <w:spacing w:val="-5"/>
        </w:rPr>
        <w:t xml:space="preserve"> </w:t>
      </w:r>
      <w:r w:rsidRPr="00E402C2">
        <w:rPr>
          <w:i/>
          <w:color w:val="000000"/>
        </w:rPr>
        <w:t>(vt.</w:t>
      </w:r>
      <w:del w:id="19" w:author="TML- Sau NT ĐA" w:date="2023-12-04T12:38:00Z">
        <w:r w:rsidRPr="00E402C2" w:rsidDel="00DB151D">
          <w:rPr>
            <w:i/>
            <w:color w:val="000000"/>
          </w:rPr>
          <w:delText>:</w:delText>
        </w:r>
      </w:del>
      <w:r w:rsidRPr="00E402C2">
        <w:rPr>
          <w:i/>
          <w:color w:val="000000"/>
        </w:rPr>
        <w:t xml:space="preserve"> UBATGTQG)</w:t>
      </w:r>
      <w:r w:rsidR="00E574BC">
        <w:rPr>
          <w:i/>
          <w:color w:val="000000"/>
        </w:rPr>
        <w:t xml:space="preserve">, </w:t>
      </w:r>
      <w:r w:rsidRPr="0071664C">
        <w:rPr>
          <w:spacing w:val="-8"/>
        </w:rPr>
        <w:t xml:space="preserve"> </w:t>
      </w:r>
      <w:r w:rsidRPr="0071664C">
        <w:t>tổ</w:t>
      </w:r>
      <w:r w:rsidRPr="0071664C">
        <w:rPr>
          <w:spacing w:val="-8"/>
        </w:rPr>
        <w:t xml:space="preserve"> </w:t>
      </w:r>
      <w:r w:rsidRPr="0071664C">
        <w:rPr>
          <w:spacing w:val="-1"/>
        </w:rPr>
        <w:t>c</w:t>
      </w:r>
      <w:r w:rsidRPr="0071664C">
        <w:t>hức</w:t>
      </w:r>
      <w:r w:rsidRPr="0071664C">
        <w:rPr>
          <w:spacing w:val="-7"/>
        </w:rPr>
        <w:t xml:space="preserve"> </w:t>
      </w:r>
      <w:r w:rsidRPr="0071664C">
        <w:t>được</w:t>
      </w:r>
      <w:r w:rsidRPr="0071664C">
        <w:rPr>
          <w:spacing w:val="-8"/>
        </w:rPr>
        <w:t xml:space="preserve"> </w:t>
      </w:r>
      <w:r w:rsidRPr="0071664C">
        <w:rPr>
          <w:spacing w:val="-1"/>
        </w:rPr>
        <w:t>T</w:t>
      </w:r>
      <w:r w:rsidRPr="0071664C">
        <w:t>hủ</w:t>
      </w:r>
      <w:r w:rsidRPr="0071664C">
        <w:rPr>
          <w:spacing w:val="-8"/>
        </w:rPr>
        <w:t xml:space="preserve"> </w:t>
      </w:r>
      <w:r w:rsidRPr="0071664C">
        <w:t>tướng</w:t>
      </w:r>
      <w:r w:rsidRPr="0071664C">
        <w:rPr>
          <w:spacing w:val="-7"/>
        </w:rPr>
        <w:t xml:space="preserve"> </w:t>
      </w:r>
      <w:r w:rsidRPr="0071664C">
        <w:t>C</w:t>
      </w:r>
      <w:r w:rsidRPr="0071664C">
        <w:rPr>
          <w:spacing w:val="-1"/>
        </w:rPr>
        <w:t>h</w:t>
      </w:r>
      <w:r w:rsidRPr="0071664C">
        <w:t>ính</w:t>
      </w:r>
      <w:r w:rsidRPr="0071664C">
        <w:rPr>
          <w:spacing w:val="-8"/>
        </w:rPr>
        <w:t xml:space="preserve"> </w:t>
      </w:r>
      <w:r w:rsidRPr="0071664C">
        <w:t>phủ</w:t>
      </w:r>
      <w:r w:rsidRPr="0071664C">
        <w:rPr>
          <w:spacing w:val="-7"/>
        </w:rPr>
        <w:t xml:space="preserve"> </w:t>
      </w:r>
      <w:r w:rsidRPr="0071664C">
        <w:t>quyết</w:t>
      </w:r>
      <w:r w:rsidRPr="0071664C">
        <w:rPr>
          <w:w w:val="99"/>
        </w:rPr>
        <w:t xml:space="preserve"> </w:t>
      </w:r>
      <w:r w:rsidRPr="0071664C">
        <w:t>định</w:t>
      </w:r>
      <w:r w:rsidRPr="0071664C">
        <w:rPr>
          <w:spacing w:val="-6"/>
        </w:rPr>
        <w:t xml:space="preserve"> </w:t>
      </w:r>
      <w:r w:rsidRPr="0071664C">
        <w:rPr>
          <w:spacing w:val="-1"/>
        </w:rPr>
        <w:t>t</w:t>
      </w:r>
      <w:r w:rsidRPr="0071664C">
        <w:t>hành</w:t>
      </w:r>
      <w:r w:rsidRPr="0071664C">
        <w:rPr>
          <w:spacing w:val="-5"/>
        </w:rPr>
        <w:t xml:space="preserve"> </w:t>
      </w:r>
      <w:r w:rsidRPr="0071664C">
        <w:t>lập</w:t>
      </w:r>
      <w:r w:rsidRPr="0071664C">
        <w:rPr>
          <w:spacing w:val="-6"/>
        </w:rPr>
        <w:t xml:space="preserve"> </w:t>
      </w:r>
      <w:r w:rsidRPr="0071664C">
        <w:t>ngày</w:t>
      </w:r>
      <w:r w:rsidRPr="0071664C">
        <w:rPr>
          <w:spacing w:val="-5"/>
        </w:rPr>
        <w:t xml:space="preserve"> </w:t>
      </w:r>
      <w:r w:rsidRPr="0071664C">
        <w:t>29.10.1997</w:t>
      </w:r>
      <w:r w:rsidRPr="0071664C">
        <w:rPr>
          <w:spacing w:val="-5"/>
        </w:rPr>
        <w:t xml:space="preserve"> </w:t>
      </w:r>
      <w:r w:rsidRPr="0071664C">
        <w:t>tr</w:t>
      </w:r>
      <w:r w:rsidRPr="0071664C">
        <w:rPr>
          <w:spacing w:val="-1"/>
        </w:rPr>
        <w:t>ê</w:t>
      </w:r>
      <w:r w:rsidRPr="0071664C">
        <w:t>n</w:t>
      </w:r>
      <w:r w:rsidRPr="0071664C">
        <w:rPr>
          <w:spacing w:val="-6"/>
        </w:rPr>
        <w:t xml:space="preserve"> </w:t>
      </w:r>
      <w:r w:rsidRPr="0071664C">
        <w:t>cơ</w:t>
      </w:r>
      <w:r w:rsidRPr="0071664C">
        <w:rPr>
          <w:spacing w:val="-5"/>
        </w:rPr>
        <w:t xml:space="preserve"> </w:t>
      </w:r>
      <w:r w:rsidRPr="0071664C">
        <w:t>sở</w:t>
      </w:r>
      <w:r w:rsidRPr="0071664C">
        <w:rPr>
          <w:spacing w:val="-5"/>
        </w:rPr>
        <w:t xml:space="preserve"> </w:t>
      </w:r>
      <w:r w:rsidRPr="0071664C">
        <w:t>Ban</w:t>
      </w:r>
      <w:r w:rsidRPr="0071664C">
        <w:rPr>
          <w:spacing w:val="-6"/>
        </w:rPr>
        <w:t xml:space="preserve"> </w:t>
      </w:r>
      <w:r w:rsidRPr="0071664C">
        <w:t>Chỉ</w:t>
      </w:r>
      <w:r w:rsidRPr="0071664C">
        <w:rPr>
          <w:spacing w:val="-5"/>
        </w:rPr>
        <w:t xml:space="preserve"> </w:t>
      </w:r>
      <w:r w:rsidRPr="0071664C">
        <w:t>đạo</w:t>
      </w:r>
      <w:r w:rsidRPr="0071664C">
        <w:rPr>
          <w:spacing w:val="-5"/>
        </w:rPr>
        <w:t xml:space="preserve"> </w:t>
      </w:r>
      <w:r w:rsidRPr="0071664C">
        <w:t>ATGT</w:t>
      </w:r>
      <w:r w:rsidRPr="0071664C">
        <w:rPr>
          <w:spacing w:val="-6"/>
        </w:rPr>
        <w:t xml:space="preserve"> </w:t>
      </w:r>
      <w:r w:rsidRPr="0071664C">
        <w:t>Trung</w:t>
      </w:r>
      <w:r w:rsidRPr="0071664C">
        <w:rPr>
          <w:spacing w:val="-5"/>
        </w:rPr>
        <w:t xml:space="preserve"> </w:t>
      </w:r>
      <w:r w:rsidRPr="0071664C">
        <w:t>ương</w:t>
      </w:r>
      <w:r w:rsidRPr="0071664C">
        <w:rPr>
          <w:spacing w:val="-5"/>
        </w:rPr>
        <w:t xml:space="preserve"> </w:t>
      </w:r>
      <w:r w:rsidRPr="0071664C">
        <w:t>trước</w:t>
      </w:r>
      <w:r w:rsidRPr="0071664C">
        <w:rPr>
          <w:w w:val="99"/>
        </w:rPr>
        <w:t xml:space="preserve"> </w:t>
      </w:r>
      <w:r w:rsidRPr="0071664C">
        <w:t>đây.</w:t>
      </w:r>
      <w:r w:rsidRPr="0071664C">
        <w:rPr>
          <w:spacing w:val="-10"/>
        </w:rPr>
        <w:t xml:space="preserve"> </w:t>
      </w:r>
      <w:r w:rsidRPr="0071664C">
        <w:t>Là</w:t>
      </w:r>
      <w:r w:rsidRPr="0071664C">
        <w:rPr>
          <w:spacing w:val="-10"/>
        </w:rPr>
        <w:t xml:space="preserve"> </w:t>
      </w:r>
      <w:r w:rsidRPr="0071664C">
        <w:t>tổ</w:t>
      </w:r>
      <w:r w:rsidRPr="0071664C">
        <w:rPr>
          <w:spacing w:val="-8"/>
        </w:rPr>
        <w:t xml:space="preserve"> </w:t>
      </w:r>
      <w:r w:rsidRPr="0071664C">
        <w:rPr>
          <w:spacing w:val="-1"/>
        </w:rPr>
        <w:t>c</w:t>
      </w:r>
      <w:r w:rsidRPr="0071664C">
        <w:t>hức</w:t>
      </w:r>
      <w:r w:rsidRPr="0071664C">
        <w:rPr>
          <w:spacing w:val="-10"/>
        </w:rPr>
        <w:t xml:space="preserve"> </w:t>
      </w:r>
      <w:r w:rsidRPr="0071664C">
        <w:t>phối</w:t>
      </w:r>
      <w:r w:rsidRPr="0071664C">
        <w:rPr>
          <w:spacing w:val="-10"/>
        </w:rPr>
        <w:t xml:space="preserve"> </w:t>
      </w:r>
      <w:r w:rsidRPr="0071664C">
        <w:t>hợp</w:t>
      </w:r>
      <w:r w:rsidRPr="0071664C">
        <w:rPr>
          <w:spacing w:val="-9"/>
        </w:rPr>
        <w:t xml:space="preserve"> </w:t>
      </w:r>
      <w:r w:rsidRPr="0071664C">
        <w:t>liên</w:t>
      </w:r>
      <w:r w:rsidRPr="0071664C">
        <w:rPr>
          <w:spacing w:val="-10"/>
        </w:rPr>
        <w:t xml:space="preserve"> </w:t>
      </w:r>
      <w:r w:rsidRPr="0071664C">
        <w:t>ng</w:t>
      </w:r>
      <w:r w:rsidRPr="0071664C">
        <w:rPr>
          <w:spacing w:val="-2"/>
        </w:rPr>
        <w:t>à</w:t>
      </w:r>
      <w:r w:rsidRPr="0071664C">
        <w:t>nh,</w:t>
      </w:r>
      <w:r w:rsidRPr="0071664C">
        <w:rPr>
          <w:spacing w:val="-9"/>
        </w:rPr>
        <w:t xml:space="preserve"> </w:t>
      </w:r>
      <w:r w:rsidRPr="0071664C">
        <w:rPr>
          <w:spacing w:val="-1"/>
        </w:rPr>
        <w:t>c</w:t>
      </w:r>
      <w:r w:rsidRPr="0071664C">
        <w:t>ó</w:t>
      </w:r>
      <w:r w:rsidRPr="0071664C">
        <w:rPr>
          <w:spacing w:val="-10"/>
        </w:rPr>
        <w:t xml:space="preserve"> </w:t>
      </w:r>
      <w:r w:rsidRPr="0071664C">
        <w:t>chức</w:t>
      </w:r>
      <w:r w:rsidRPr="0071664C">
        <w:rPr>
          <w:spacing w:val="-10"/>
        </w:rPr>
        <w:t xml:space="preserve"> </w:t>
      </w:r>
      <w:r w:rsidRPr="0071664C">
        <w:t>năng</w:t>
      </w:r>
      <w:r w:rsidRPr="0071664C">
        <w:rPr>
          <w:spacing w:val="-8"/>
        </w:rPr>
        <w:t xml:space="preserve"> </w:t>
      </w:r>
      <w:r w:rsidRPr="0071664C">
        <w:t>giúp</w:t>
      </w:r>
      <w:r w:rsidRPr="0071664C">
        <w:rPr>
          <w:spacing w:val="-10"/>
        </w:rPr>
        <w:t xml:space="preserve"> </w:t>
      </w:r>
      <w:r w:rsidRPr="0071664C">
        <w:t>Thủ</w:t>
      </w:r>
      <w:r w:rsidRPr="0071664C">
        <w:rPr>
          <w:spacing w:val="-10"/>
        </w:rPr>
        <w:t xml:space="preserve"> </w:t>
      </w:r>
      <w:r w:rsidRPr="0071664C">
        <w:rPr>
          <w:spacing w:val="-1"/>
        </w:rPr>
        <w:t>tư</w:t>
      </w:r>
      <w:r w:rsidRPr="0071664C">
        <w:t>ớng</w:t>
      </w:r>
      <w:r w:rsidRPr="0071664C">
        <w:rPr>
          <w:spacing w:val="-9"/>
        </w:rPr>
        <w:t xml:space="preserve"> </w:t>
      </w:r>
      <w:r w:rsidRPr="0071664C">
        <w:t>Chính</w:t>
      </w:r>
      <w:r w:rsidRPr="0071664C">
        <w:rPr>
          <w:spacing w:val="-10"/>
        </w:rPr>
        <w:t xml:space="preserve"> </w:t>
      </w:r>
      <w:r w:rsidRPr="0071664C">
        <w:t>phủ</w:t>
      </w:r>
      <w:r w:rsidRPr="0071664C">
        <w:rPr>
          <w:spacing w:val="-9"/>
        </w:rPr>
        <w:t xml:space="preserve"> </w:t>
      </w:r>
      <w:r w:rsidRPr="0071664C">
        <w:t>chỉ</w:t>
      </w:r>
      <w:r w:rsidRPr="0071664C">
        <w:rPr>
          <w:w w:val="99"/>
        </w:rPr>
        <w:t xml:space="preserve"> </w:t>
      </w:r>
      <w:r w:rsidRPr="0071664C">
        <w:t>đạo</w:t>
      </w:r>
      <w:r w:rsidRPr="0071664C">
        <w:rPr>
          <w:spacing w:val="7"/>
        </w:rPr>
        <w:t xml:space="preserve"> </w:t>
      </w:r>
      <w:r w:rsidRPr="0071664C">
        <w:t>các</w:t>
      </w:r>
      <w:r w:rsidRPr="0071664C">
        <w:rPr>
          <w:spacing w:val="9"/>
        </w:rPr>
        <w:t xml:space="preserve"> </w:t>
      </w:r>
      <w:r w:rsidRPr="0071664C">
        <w:t>Bộ,</w:t>
      </w:r>
      <w:r w:rsidRPr="0071664C">
        <w:rPr>
          <w:spacing w:val="8"/>
        </w:rPr>
        <w:t xml:space="preserve"> </w:t>
      </w:r>
      <w:r w:rsidRPr="0071664C">
        <w:t>ngành,</w:t>
      </w:r>
      <w:r w:rsidRPr="0071664C">
        <w:rPr>
          <w:spacing w:val="7"/>
        </w:rPr>
        <w:t xml:space="preserve"> </w:t>
      </w:r>
      <w:r w:rsidRPr="0071664C">
        <w:t>địa</w:t>
      </w:r>
      <w:r w:rsidRPr="0071664C">
        <w:rPr>
          <w:spacing w:val="8"/>
        </w:rPr>
        <w:t xml:space="preserve"> </w:t>
      </w:r>
      <w:r w:rsidRPr="0071664C">
        <w:t>phương</w:t>
      </w:r>
      <w:r w:rsidRPr="0071664C">
        <w:rPr>
          <w:spacing w:val="7"/>
        </w:rPr>
        <w:t xml:space="preserve"> </w:t>
      </w:r>
      <w:r w:rsidRPr="0071664C">
        <w:t>thực</w:t>
      </w:r>
      <w:r w:rsidRPr="0071664C">
        <w:rPr>
          <w:spacing w:val="8"/>
        </w:rPr>
        <w:t xml:space="preserve"> </w:t>
      </w:r>
      <w:r w:rsidRPr="0071664C">
        <w:t>hiện</w:t>
      </w:r>
      <w:r w:rsidRPr="0071664C">
        <w:rPr>
          <w:spacing w:val="7"/>
        </w:rPr>
        <w:t xml:space="preserve"> </w:t>
      </w:r>
      <w:r w:rsidRPr="0071664C">
        <w:t>các</w:t>
      </w:r>
      <w:r w:rsidRPr="0071664C">
        <w:rPr>
          <w:spacing w:val="10"/>
        </w:rPr>
        <w:t xml:space="preserve"> </w:t>
      </w:r>
      <w:r w:rsidRPr="0071664C">
        <w:t>chiến</w:t>
      </w:r>
      <w:r w:rsidRPr="0071664C">
        <w:rPr>
          <w:spacing w:val="7"/>
        </w:rPr>
        <w:t xml:space="preserve"> </w:t>
      </w:r>
      <w:r w:rsidRPr="0071664C">
        <w:t>lược,</w:t>
      </w:r>
      <w:r w:rsidRPr="0071664C">
        <w:rPr>
          <w:spacing w:val="8"/>
        </w:rPr>
        <w:t xml:space="preserve"> </w:t>
      </w:r>
      <w:r w:rsidRPr="0071664C">
        <w:t>đề</w:t>
      </w:r>
      <w:r w:rsidRPr="0071664C">
        <w:rPr>
          <w:spacing w:val="9"/>
        </w:rPr>
        <w:t xml:space="preserve"> </w:t>
      </w:r>
      <w:r w:rsidRPr="0071664C">
        <w:rPr>
          <w:spacing w:val="-1"/>
        </w:rPr>
        <w:t>á</w:t>
      </w:r>
      <w:r w:rsidRPr="0071664C">
        <w:t>n</w:t>
      </w:r>
      <w:r w:rsidRPr="0071664C">
        <w:rPr>
          <w:spacing w:val="8"/>
        </w:rPr>
        <w:t xml:space="preserve"> </w:t>
      </w:r>
      <w:r w:rsidRPr="0071664C">
        <w:t>quốc</w:t>
      </w:r>
      <w:r w:rsidRPr="0071664C">
        <w:rPr>
          <w:spacing w:val="7"/>
        </w:rPr>
        <w:t xml:space="preserve"> </w:t>
      </w:r>
      <w:r w:rsidRPr="0071664C">
        <w:t>gia</w:t>
      </w:r>
      <w:r w:rsidRPr="0071664C">
        <w:rPr>
          <w:spacing w:val="8"/>
        </w:rPr>
        <w:t xml:space="preserve"> </w:t>
      </w:r>
      <w:r w:rsidRPr="0071664C">
        <w:t>về</w:t>
      </w:r>
      <w:r w:rsidRPr="0071664C">
        <w:rPr>
          <w:spacing w:val="7"/>
        </w:rPr>
        <w:t xml:space="preserve"> </w:t>
      </w:r>
      <w:r w:rsidRPr="0071664C">
        <w:rPr>
          <w:spacing w:val="1"/>
        </w:rPr>
        <w:t>b</w:t>
      </w:r>
      <w:r w:rsidRPr="0071664C">
        <w:rPr>
          <w:spacing w:val="-1"/>
        </w:rPr>
        <w:t>ả</w:t>
      </w:r>
      <w:r w:rsidRPr="0071664C">
        <w:t>o</w:t>
      </w:r>
      <w:r w:rsidRPr="0071664C">
        <w:rPr>
          <w:w w:val="99"/>
        </w:rPr>
        <w:t xml:space="preserve"> </w:t>
      </w:r>
      <w:r w:rsidRPr="0071664C">
        <w:t>đảm</w:t>
      </w:r>
      <w:r w:rsidRPr="0071664C">
        <w:rPr>
          <w:spacing w:val="6"/>
        </w:rPr>
        <w:t xml:space="preserve"> </w:t>
      </w:r>
      <w:r w:rsidRPr="0071664C">
        <w:t>trật</w:t>
      </w:r>
      <w:r w:rsidRPr="0071664C">
        <w:rPr>
          <w:spacing w:val="8"/>
        </w:rPr>
        <w:t xml:space="preserve"> </w:t>
      </w:r>
      <w:r w:rsidRPr="0071664C">
        <w:t>tự,</w:t>
      </w:r>
      <w:r w:rsidRPr="0071664C">
        <w:rPr>
          <w:spacing w:val="9"/>
        </w:rPr>
        <w:t xml:space="preserve"> </w:t>
      </w:r>
      <w:r w:rsidRPr="0071664C">
        <w:rPr>
          <w:spacing w:val="-1"/>
        </w:rPr>
        <w:t>a</w:t>
      </w:r>
      <w:r w:rsidRPr="0071664C">
        <w:t>n</w:t>
      </w:r>
      <w:r w:rsidRPr="0071664C">
        <w:rPr>
          <w:spacing w:val="8"/>
        </w:rPr>
        <w:t xml:space="preserve"> </w:t>
      </w:r>
      <w:r w:rsidRPr="0071664C">
        <w:t>toàn</w:t>
      </w:r>
      <w:r w:rsidRPr="0071664C">
        <w:rPr>
          <w:spacing w:val="10"/>
        </w:rPr>
        <w:t xml:space="preserve"> </w:t>
      </w:r>
      <w:r w:rsidRPr="0071664C">
        <w:t>giao</w:t>
      </w:r>
      <w:r w:rsidRPr="0071664C">
        <w:rPr>
          <w:spacing w:val="8"/>
        </w:rPr>
        <w:t xml:space="preserve"> </w:t>
      </w:r>
      <w:r w:rsidRPr="0071664C">
        <w:t>thông</w:t>
      </w:r>
      <w:r w:rsidRPr="0071664C">
        <w:rPr>
          <w:spacing w:val="9"/>
        </w:rPr>
        <w:t xml:space="preserve"> </w:t>
      </w:r>
      <w:r w:rsidRPr="0071664C">
        <w:t>và</w:t>
      </w:r>
      <w:r w:rsidRPr="0071664C">
        <w:rPr>
          <w:spacing w:val="8"/>
        </w:rPr>
        <w:t xml:space="preserve"> </w:t>
      </w:r>
      <w:r w:rsidRPr="0071664C">
        <w:t>triển</w:t>
      </w:r>
      <w:r w:rsidRPr="0071664C">
        <w:rPr>
          <w:spacing w:val="8"/>
        </w:rPr>
        <w:t xml:space="preserve"> </w:t>
      </w:r>
      <w:r w:rsidRPr="0071664C">
        <w:rPr>
          <w:spacing w:val="-1"/>
        </w:rPr>
        <w:t>k</w:t>
      </w:r>
      <w:r w:rsidRPr="0071664C">
        <w:t>hai</w:t>
      </w:r>
      <w:r w:rsidRPr="0071664C">
        <w:rPr>
          <w:spacing w:val="9"/>
        </w:rPr>
        <w:t xml:space="preserve"> </w:t>
      </w:r>
      <w:r w:rsidRPr="0071664C">
        <w:t>các</w:t>
      </w:r>
      <w:r w:rsidRPr="0071664C">
        <w:rPr>
          <w:spacing w:val="8"/>
        </w:rPr>
        <w:t xml:space="preserve"> </w:t>
      </w:r>
      <w:r w:rsidRPr="0071664C">
        <w:t>giải</w:t>
      </w:r>
      <w:r w:rsidRPr="0071664C">
        <w:rPr>
          <w:spacing w:val="9"/>
        </w:rPr>
        <w:t xml:space="preserve"> </w:t>
      </w:r>
      <w:r w:rsidRPr="0071664C">
        <w:t>pháp</w:t>
      </w:r>
      <w:r w:rsidRPr="0071664C">
        <w:rPr>
          <w:spacing w:val="8"/>
        </w:rPr>
        <w:t xml:space="preserve"> </w:t>
      </w:r>
      <w:r w:rsidRPr="0071664C">
        <w:t>li</w:t>
      </w:r>
      <w:r w:rsidRPr="0071664C">
        <w:rPr>
          <w:spacing w:val="-2"/>
        </w:rPr>
        <w:t>ê</w:t>
      </w:r>
      <w:r w:rsidRPr="0071664C">
        <w:t>n</w:t>
      </w:r>
      <w:r w:rsidRPr="0071664C">
        <w:rPr>
          <w:spacing w:val="9"/>
        </w:rPr>
        <w:t xml:space="preserve"> </w:t>
      </w:r>
      <w:r w:rsidRPr="0071664C">
        <w:t>ngành</w:t>
      </w:r>
      <w:r w:rsidRPr="0071664C">
        <w:rPr>
          <w:spacing w:val="8"/>
        </w:rPr>
        <w:t xml:space="preserve"> </w:t>
      </w:r>
      <w:r w:rsidRPr="0071664C">
        <w:t>nhằm</w:t>
      </w:r>
      <w:r w:rsidRPr="0071664C">
        <w:rPr>
          <w:spacing w:val="7"/>
        </w:rPr>
        <w:t xml:space="preserve"> </w:t>
      </w:r>
      <w:r w:rsidRPr="0071664C">
        <w:t>bảo</w:t>
      </w:r>
      <w:r w:rsidRPr="0071664C">
        <w:rPr>
          <w:w w:val="99"/>
        </w:rPr>
        <w:t xml:space="preserve"> </w:t>
      </w:r>
      <w:r w:rsidRPr="0071664C">
        <w:t>đảm</w:t>
      </w:r>
      <w:r w:rsidRPr="0071664C">
        <w:rPr>
          <w:spacing w:val="-7"/>
        </w:rPr>
        <w:t xml:space="preserve"> </w:t>
      </w:r>
      <w:r w:rsidRPr="0071664C">
        <w:t>trật</w:t>
      </w:r>
      <w:r w:rsidRPr="0071664C">
        <w:rPr>
          <w:spacing w:val="-5"/>
        </w:rPr>
        <w:t xml:space="preserve"> </w:t>
      </w:r>
      <w:r w:rsidRPr="0071664C">
        <w:t>tự,</w:t>
      </w:r>
      <w:r w:rsidRPr="0071664C">
        <w:rPr>
          <w:spacing w:val="-5"/>
        </w:rPr>
        <w:t xml:space="preserve"> </w:t>
      </w:r>
      <w:r w:rsidRPr="0071664C">
        <w:t>an</w:t>
      </w:r>
      <w:r w:rsidRPr="0071664C">
        <w:rPr>
          <w:spacing w:val="-5"/>
        </w:rPr>
        <w:t xml:space="preserve"> </w:t>
      </w:r>
      <w:r w:rsidRPr="0071664C">
        <w:t>toàn</w:t>
      </w:r>
      <w:r w:rsidRPr="0071664C">
        <w:rPr>
          <w:spacing w:val="-5"/>
        </w:rPr>
        <w:t xml:space="preserve"> </w:t>
      </w:r>
      <w:r w:rsidRPr="0071664C">
        <w:t>giao</w:t>
      </w:r>
      <w:r w:rsidRPr="0071664C">
        <w:rPr>
          <w:spacing w:val="-5"/>
        </w:rPr>
        <w:t xml:space="preserve"> </w:t>
      </w:r>
      <w:r w:rsidRPr="0071664C">
        <w:t>thông</w:t>
      </w:r>
      <w:r w:rsidRPr="0071664C">
        <w:rPr>
          <w:spacing w:val="-5"/>
        </w:rPr>
        <w:t xml:space="preserve"> </w:t>
      </w:r>
      <w:r w:rsidRPr="0071664C">
        <w:rPr>
          <w:spacing w:val="-1"/>
        </w:rPr>
        <w:t>t</w:t>
      </w:r>
      <w:r w:rsidRPr="0071664C">
        <w:t>rong</w:t>
      </w:r>
      <w:r w:rsidRPr="0071664C">
        <w:rPr>
          <w:spacing w:val="-5"/>
        </w:rPr>
        <w:t xml:space="preserve"> </w:t>
      </w:r>
      <w:r w:rsidRPr="0071664C">
        <w:t>phạm</w:t>
      </w:r>
      <w:r w:rsidRPr="0071664C">
        <w:rPr>
          <w:spacing w:val="-5"/>
        </w:rPr>
        <w:t xml:space="preserve"> </w:t>
      </w:r>
      <w:r w:rsidRPr="0071664C">
        <w:t>vi</w:t>
      </w:r>
      <w:r w:rsidRPr="0071664C">
        <w:rPr>
          <w:spacing w:val="-5"/>
        </w:rPr>
        <w:t xml:space="preserve"> </w:t>
      </w:r>
      <w:r w:rsidRPr="0071664C">
        <w:t>cả</w:t>
      </w:r>
      <w:r w:rsidRPr="0071664C">
        <w:rPr>
          <w:spacing w:val="-5"/>
        </w:rPr>
        <w:t xml:space="preserve"> </w:t>
      </w:r>
      <w:r w:rsidRPr="0071664C">
        <w:t>nước.</w:t>
      </w:r>
    </w:p>
    <w:p w14:paraId="787521D3" w14:textId="77777777" w:rsidR="00445338" w:rsidRDefault="00445338" w:rsidP="002A14DB">
      <w:pPr>
        <w:pStyle w:val="BodyText"/>
        <w:kinsoku w:val="0"/>
        <w:overflowPunct w:val="0"/>
        <w:spacing w:before="120" w:line="360" w:lineRule="auto"/>
        <w:ind w:left="0"/>
        <w:jc w:val="both"/>
        <w:pPrChange w:id="20" w:author="TML- Sau NT ĐA" w:date="2023-12-04T12:39:00Z">
          <w:pPr>
            <w:pStyle w:val="BodyText"/>
            <w:kinsoku w:val="0"/>
            <w:overflowPunct w:val="0"/>
            <w:spacing w:line="360" w:lineRule="auto"/>
            <w:ind w:left="0" w:firstLine="720"/>
            <w:jc w:val="both"/>
          </w:pPr>
        </w:pPrChange>
      </w:pPr>
      <w:r>
        <w:rPr>
          <w:lang w:val="vi-VN"/>
        </w:rPr>
        <w:t>UBATGTQG</w:t>
      </w:r>
      <w:r w:rsidRPr="0071664C">
        <w:rPr>
          <w:spacing w:val="-5"/>
        </w:rPr>
        <w:t xml:space="preserve"> </w:t>
      </w:r>
      <w:r w:rsidRPr="0071664C">
        <w:t>được</w:t>
      </w:r>
      <w:r w:rsidRPr="0071664C">
        <w:rPr>
          <w:spacing w:val="-5"/>
        </w:rPr>
        <w:t xml:space="preserve"> </w:t>
      </w:r>
      <w:r w:rsidRPr="0071664C">
        <w:t>sử</w:t>
      </w:r>
      <w:r w:rsidRPr="0071664C">
        <w:rPr>
          <w:spacing w:val="-5"/>
        </w:rPr>
        <w:t xml:space="preserve"> </w:t>
      </w:r>
      <w:r w:rsidRPr="0071664C">
        <w:t>dụng</w:t>
      </w:r>
      <w:r w:rsidRPr="0071664C">
        <w:rPr>
          <w:spacing w:val="-4"/>
        </w:rPr>
        <w:t xml:space="preserve"> </w:t>
      </w:r>
      <w:r w:rsidRPr="0071664C">
        <w:t>con</w:t>
      </w:r>
      <w:r w:rsidRPr="0071664C">
        <w:rPr>
          <w:spacing w:val="-5"/>
        </w:rPr>
        <w:t xml:space="preserve"> </w:t>
      </w:r>
      <w:r w:rsidRPr="0071664C">
        <w:t>dấu</w:t>
      </w:r>
      <w:r w:rsidRPr="0071664C">
        <w:rPr>
          <w:spacing w:val="-5"/>
        </w:rPr>
        <w:t xml:space="preserve"> </w:t>
      </w:r>
      <w:r w:rsidRPr="0071664C">
        <w:t>có</w:t>
      </w:r>
      <w:r w:rsidRPr="0071664C">
        <w:rPr>
          <w:spacing w:val="-5"/>
        </w:rPr>
        <w:t xml:space="preserve"> </w:t>
      </w:r>
      <w:r w:rsidRPr="0071664C">
        <w:t>hình</w:t>
      </w:r>
      <w:r w:rsidRPr="0071664C">
        <w:rPr>
          <w:spacing w:val="-5"/>
        </w:rPr>
        <w:t xml:space="preserve"> </w:t>
      </w:r>
      <w:r w:rsidRPr="0071664C">
        <w:t>Quốc</w:t>
      </w:r>
      <w:r w:rsidRPr="0071664C">
        <w:rPr>
          <w:spacing w:val="-4"/>
        </w:rPr>
        <w:t xml:space="preserve"> </w:t>
      </w:r>
      <w:r w:rsidRPr="0071664C">
        <w:t>huy.</w:t>
      </w:r>
    </w:p>
    <w:p w14:paraId="409FA632" w14:textId="3020ACEE" w:rsidR="00445338" w:rsidRPr="0071664C" w:rsidRDefault="00445338" w:rsidP="005142CE">
      <w:pPr>
        <w:pStyle w:val="BodyText"/>
        <w:tabs>
          <w:tab w:val="left" w:pos="382"/>
        </w:tabs>
        <w:kinsoku w:val="0"/>
        <w:overflowPunct w:val="0"/>
        <w:spacing w:before="120" w:line="360" w:lineRule="auto"/>
        <w:ind w:left="0"/>
        <w:jc w:val="both"/>
        <w:pPrChange w:id="21" w:author="TML- Sau NT ĐA" w:date="2023-12-04T12:43:00Z">
          <w:pPr>
            <w:pStyle w:val="BodyText"/>
            <w:tabs>
              <w:tab w:val="left" w:pos="382"/>
            </w:tabs>
            <w:kinsoku w:val="0"/>
            <w:overflowPunct w:val="0"/>
            <w:spacing w:line="360" w:lineRule="auto"/>
            <w:ind w:left="0" w:firstLine="720"/>
            <w:jc w:val="both"/>
          </w:pPr>
        </w:pPrChange>
      </w:pPr>
      <w:r w:rsidRPr="005D61F0">
        <w:rPr>
          <w:spacing w:val="-1"/>
        </w:rPr>
        <w:t>Nhiệm vụ, quyền hạn</w:t>
      </w:r>
      <w:r>
        <w:t xml:space="preserve">: </w:t>
      </w:r>
      <w:ins w:id="22" w:author="TML- Sau NT ĐA" w:date="2023-12-04T12:41:00Z">
        <w:r w:rsidR="00684D13">
          <w:rPr>
            <w:spacing w:val="-1"/>
            <w:lang w:val="vi-VN"/>
          </w:rPr>
          <w:t>n</w:t>
        </w:r>
      </w:ins>
      <w:del w:id="23" w:author="TML- Sau NT ĐA" w:date="2023-12-04T12:40:00Z">
        <w:r w:rsidRPr="0071664C" w:rsidDel="00684D13">
          <w:rPr>
            <w:spacing w:val="-1"/>
          </w:rPr>
          <w:delText>N</w:delText>
        </w:r>
      </w:del>
      <w:r w:rsidRPr="0071664C">
        <w:t>ghiên</w:t>
      </w:r>
      <w:r w:rsidRPr="0071664C">
        <w:rPr>
          <w:spacing w:val="-1"/>
        </w:rPr>
        <w:t xml:space="preserve"> c</w:t>
      </w:r>
      <w:r w:rsidRPr="0071664C">
        <w:t>ứu,</w:t>
      </w:r>
      <w:r w:rsidRPr="0071664C">
        <w:rPr>
          <w:spacing w:val="-2"/>
        </w:rPr>
        <w:t xml:space="preserve"> </w:t>
      </w:r>
      <w:r w:rsidRPr="0071664C">
        <w:t>đề</w:t>
      </w:r>
      <w:r w:rsidRPr="0071664C">
        <w:rPr>
          <w:spacing w:val="-2"/>
        </w:rPr>
        <w:t xml:space="preserve"> </w:t>
      </w:r>
      <w:r w:rsidRPr="0071664C">
        <w:t>xuất</w:t>
      </w:r>
      <w:r w:rsidRPr="0071664C">
        <w:rPr>
          <w:spacing w:val="-1"/>
        </w:rPr>
        <w:t xml:space="preserve"> </w:t>
      </w:r>
      <w:r w:rsidRPr="0071664C">
        <w:t>với</w:t>
      </w:r>
      <w:r w:rsidRPr="0071664C">
        <w:rPr>
          <w:spacing w:val="-2"/>
        </w:rPr>
        <w:t xml:space="preserve"> </w:t>
      </w:r>
      <w:r w:rsidRPr="0071664C">
        <w:t>Thủ</w:t>
      </w:r>
      <w:r w:rsidRPr="0071664C">
        <w:rPr>
          <w:spacing w:val="-2"/>
        </w:rPr>
        <w:t xml:space="preserve"> </w:t>
      </w:r>
      <w:r w:rsidRPr="0071664C">
        <w:t>tướng</w:t>
      </w:r>
      <w:r w:rsidRPr="0071664C">
        <w:rPr>
          <w:spacing w:val="-1"/>
        </w:rPr>
        <w:t xml:space="preserve"> </w:t>
      </w:r>
      <w:r w:rsidRPr="0071664C">
        <w:t>Chính</w:t>
      </w:r>
      <w:r w:rsidRPr="0071664C">
        <w:rPr>
          <w:spacing w:val="-2"/>
        </w:rPr>
        <w:t xml:space="preserve"> </w:t>
      </w:r>
      <w:r w:rsidRPr="0071664C">
        <w:t>phủ</w:t>
      </w:r>
      <w:r w:rsidRPr="0071664C">
        <w:rPr>
          <w:spacing w:val="-2"/>
        </w:rPr>
        <w:t xml:space="preserve"> </w:t>
      </w:r>
      <w:r w:rsidRPr="0071664C">
        <w:t>kế</w:t>
      </w:r>
      <w:r w:rsidRPr="0071664C">
        <w:rPr>
          <w:spacing w:val="-1"/>
        </w:rPr>
        <w:t xml:space="preserve"> </w:t>
      </w:r>
      <w:r w:rsidRPr="0071664C">
        <w:t>hoạch</w:t>
      </w:r>
      <w:r w:rsidRPr="0071664C">
        <w:rPr>
          <w:spacing w:val="-1"/>
        </w:rPr>
        <w:t xml:space="preserve"> </w:t>
      </w:r>
      <w:r w:rsidRPr="0071664C">
        <w:t>tổ</w:t>
      </w:r>
      <w:r w:rsidRPr="0071664C">
        <w:rPr>
          <w:spacing w:val="-1"/>
        </w:rPr>
        <w:t xml:space="preserve"> </w:t>
      </w:r>
      <w:r w:rsidRPr="0071664C">
        <w:t>chức</w:t>
      </w:r>
      <w:r w:rsidRPr="0071664C">
        <w:rPr>
          <w:spacing w:val="-6"/>
        </w:rPr>
        <w:t xml:space="preserve"> </w:t>
      </w:r>
      <w:r w:rsidRPr="0071664C">
        <w:t>thực</w:t>
      </w:r>
      <w:r w:rsidRPr="0071664C">
        <w:rPr>
          <w:spacing w:val="-2"/>
        </w:rPr>
        <w:t xml:space="preserve"> </w:t>
      </w:r>
      <w:r w:rsidRPr="0071664C">
        <w:t>hiện</w:t>
      </w:r>
      <w:r w:rsidRPr="0071664C">
        <w:rPr>
          <w:spacing w:val="-2"/>
        </w:rPr>
        <w:t xml:space="preserve"> </w:t>
      </w:r>
      <w:r w:rsidRPr="0071664C">
        <w:t>các</w:t>
      </w:r>
      <w:r w:rsidRPr="0071664C">
        <w:rPr>
          <w:w w:val="99"/>
        </w:rPr>
        <w:t xml:space="preserve"> </w:t>
      </w:r>
      <w:r w:rsidRPr="0071664C">
        <w:t>chiến</w:t>
      </w:r>
      <w:r w:rsidRPr="0071664C">
        <w:rPr>
          <w:spacing w:val="-5"/>
        </w:rPr>
        <w:t xml:space="preserve"> </w:t>
      </w:r>
      <w:r w:rsidRPr="0071664C">
        <w:t>lược,</w:t>
      </w:r>
      <w:r w:rsidRPr="0071664C">
        <w:rPr>
          <w:spacing w:val="-4"/>
        </w:rPr>
        <w:t xml:space="preserve"> </w:t>
      </w:r>
      <w:r w:rsidRPr="0071664C">
        <w:t>đề</w:t>
      </w:r>
      <w:r w:rsidRPr="0071664C">
        <w:rPr>
          <w:spacing w:val="-2"/>
        </w:rPr>
        <w:t xml:space="preserve"> </w:t>
      </w:r>
      <w:r w:rsidRPr="0071664C">
        <w:rPr>
          <w:spacing w:val="-1"/>
        </w:rPr>
        <w:t>á</w:t>
      </w:r>
      <w:r w:rsidRPr="0071664C">
        <w:t>n</w:t>
      </w:r>
      <w:r w:rsidRPr="0071664C">
        <w:rPr>
          <w:spacing w:val="-5"/>
        </w:rPr>
        <w:t xml:space="preserve"> </w:t>
      </w:r>
      <w:r w:rsidRPr="0071664C">
        <w:t>quốc</w:t>
      </w:r>
      <w:r w:rsidRPr="0071664C">
        <w:rPr>
          <w:spacing w:val="-4"/>
        </w:rPr>
        <w:t xml:space="preserve"> </w:t>
      </w:r>
      <w:r w:rsidRPr="0071664C">
        <w:t>gia,</w:t>
      </w:r>
      <w:r w:rsidRPr="0071664C">
        <w:rPr>
          <w:spacing w:val="-2"/>
        </w:rPr>
        <w:t xml:space="preserve"> </w:t>
      </w:r>
      <w:r w:rsidRPr="0071664C">
        <w:t>các</w:t>
      </w:r>
      <w:r w:rsidRPr="0071664C">
        <w:rPr>
          <w:spacing w:val="-5"/>
        </w:rPr>
        <w:t xml:space="preserve"> </w:t>
      </w:r>
      <w:r w:rsidRPr="0071664C">
        <w:t>giải</w:t>
      </w:r>
      <w:r w:rsidRPr="0071664C">
        <w:rPr>
          <w:spacing w:val="-5"/>
        </w:rPr>
        <w:t xml:space="preserve"> </w:t>
      </w:r>
      <w:r w:rsidRPr="0071664C">
        <w:t>pháp</w:t>
      </w:r>
      <w:r w:rsidRPr="0071664C">
        <w:rPr>
          <w:spacing w:val="-2"/>
        </w:rPr>
        <w:t xml:space="preserve"> </w:t>
      </w:r>
      <w:r w:rsidRPr="0071664C">
        <w:t>phối</w:t>
      </w:r>
      <w:r w:rsidRPr="0071664C">
        <w:rPr>
          <w:spacing w:val="-4"/>
        </w:rPr>
        <w:t xml:space="preserve"> </w:t>
      </w:r>
      <w:r w:rsidRPr="0071664C">
        <w:t>hợp</w:t>
      </w:r>
      <w:r w:rsidRPr="0071664C">
        <w:rPr>
          <w:spacing w:val="-4"/>
        </w:rPr>
        <w:t xml:space="preserve"> </w:t>
      </w:r>
      <w:r w:rsidRPr="0071664C">
        <w:t>liên</w:t>
      </w:r>
      <w:r w:rsidRPr="0071664C">
        <w:rPr>
          <w:spacing w:val="-5"/>
        </w:rPr>
        <w:t xml:space="preserve"> </w:t>
      </w:r>
      <w:r w:rsidRPr="0071664C">
        <w:t>ngành</w:t>
      </w:r>
      <w:r w:rsidRPr="0071664C">
        <w:rPr>
          <w:spacing w:val="-2"/>
        </w:rPr>
        <w:t xml:space="preserve"> </w:t>
      </w:r>
      <w:r w:rsidRPr="0071664C">
        <w:rPr>
          <w:spacing w:val="-1"/>
        </w:rPr>
        <w:t>v</w:t>
      </w:r>
      <w:r w:rsidRPr="0071664C">
        <w:t>ề</w:t>
      </w:r>
      <w:r w:rsidRPr="0071664C">
        <w:rPr>
          <w:spacing w:val="-4"/>
        </w:rPr>
        <w:t xml:space="preserve"> </w:t>
      </w:r>
      <w:r w:rsidRPr="0071664C">
        <w:t>bảo</w:t>
      </w:r>
      <w:r w:rsidRPr="0071664C">
        <w:rPr>
          <w:spacing w:val="-4"/>
        </w:rPr>
        <w:t xml:space="preserve"> </w:t>
      </w:r>
      <w:r w:rsidRPr="0071664C">
        <w:t>đảm</w:t>
      </w:r>
      <w:r w:rsidRPr="0071664C">
        <w:rPr>
          <w:spacing w:val="-5"/>
        </w:rPr>
        <w:t xml:space="preserve"> </w:t>
      </w:r>
      <w:r w:rsidRPr="0071664C">
        <w:t>trật</w:t>
      </w:r>
      <w:r w:rsidRPr="0071664C">
        <w:rPr>
          <w:spacing w:val="-4"/>
        </w:rPr>
        <w:t xml:space="preserve"> </w:t>
      </w:r>
      <w:r w:rsidRPr="0071664C">
        <w:t>tự,</w:t>
      </w:r>
      <w:r w:rsidRPr="0071664C">
        <w:rPr>
          <w:w w:val="99"/>
        </w:rPr>
        <w:t xml:space="preserve"> </w:t>
      </w:r>
      <w:r w:rsidRPr="0071664C">
        <w:t>an</w:t>
      </w:r>
      <w:r w:rsidRPr="0071664C">
        <w:rPr>
          <w:spacing w:val="-12"/>
        </w:rPr>
        <w:t xml:space="preserve"> </w:t>
      </w:r>
      <w:r w:rsidRPr="0071664C">
        <w:t>toàn</w:t>
      </w:r>
      <w:r w:rsidRPr="0071664C">
        <w:rPr>
          <w:spacing w:val="-11"/>
        </w:rPr>
        <w:t xml:space="preserve"> </w:t>
      </w:r>
      <w:r w:rsidRPr="0071664C">
        <w:t>giao</w:t>
      </w:r>
      <w:r w:rsidRPr="0071664C">
        <w:rPr>
          <w:spacing w:val="-11"/>
        </w:rPr>
        <w:t xml:space="preserve"> </w:t>
      </w:r>
      <w:r w:rsidRPr="0071664C">
        <w:t>thông</w:t>
      </w:r>
      <w:r w:rsidRPr="0071664C">
        <w:rPr>
          <w:spacing w:val="-12"/>
        </w:rPr>
        <w:t xml:space="preserve"> </w:t>
      </w:r>
      <w:r w:rsidRPr="0071664C">
        <w:t>để</w:t>
      </w:r>
      <w:r w:rsidRPr="0071664C">
        <w:rPr>
          <w:spacing w:val="-11"/>
        </w:rPr>
        <w:t xml:space="preserve"> </w:t>
      </w:r>
      <w:r w:rsidRPr="0071664C">
        <w:t>phát</w:t>
      </w:r>
      <w:r w:rsidRPr="0071664C">
        <w:rPr>
          <w:spacing w:val="-11"/>
        </w:rPr>
        <w:t xml:space="preserve"> </w:t>
      </w:r>
      <w:r w:rsidRPr="0071664C">
        <w:t>huy</w:t>
      </w:r>
      <w:r w:rsidRPr="0071664C">
        <w:rPr>
          <w:spacing w:val="-12"/>
        </w:rPr>
        <w:t xml:space="preserve"> </w:t>
      </w:r>
      <w:r w:rsidRPr="0071664C">
        <w:rPr>
          <w:spacing w:val="-1"/>
        </w:rPr>
        <w:t>t</w:t>
      </w:r>
      <w:r w:rsidRPr="0071664C">
        <w:t>ính</w:t>
      </w:r>
      <w:r w:rsidRPr="0071664C">
        <w:rPr>
          <w:spacing w:val="-11"/>
        </w:rPr>
        <w:t xml:space="preserve"> </w:t>
      </w:r>
      <w:r w:rsidRPr="0071664C">
        <w:t>hiệu</w:t>
      </w:r>
      <w:r w:rsidRPr="0071664C">
        <w:rPr>
          <w:spacing w:val="-11"/>
        </w:rPr>
        <w:t xml:space="preserve"> </w:t>
      </w:r>
      <w:r w:rsidRPr="0071664C">
        <w:rPr>
          <w:spacing w:val="-1"/>
        </w:rPr>
        <w:t>q</w:t>
      </w:r>
      <w:r w:rsidRPr="0071664C">
        <w:t>uả,</w:t>
      </w:r>
      <w:r w:rsidRPr="0071664C">
        <w:rPr>
          <w:spacing w:val="-11"/>
        </w:rPr>
        <w:t xml:space="preserve"> </w:t>
      </w:r>
      <w:r w:rsidRPr="0071664C">
        <w:t>đồng</w:t>
      </w:r>
      <w:r w:rsidRPr="0071664C">
        <w:rPr>
          <w:spacing w:val="-12"/>
        </w:rPr>
        <w:t xml:space="preserve"> </w:t>
      </w:r>
      <w:r w:rsidRPr="0071664C">
        <w:t>bộ</w:t>
      </w:r>
      <w:r w:rsidRPr="0071664C">
        <w:rPr>
          <w:spacing w:val="-11"/>
        </w:rPr>
        <w:t xml:space="preserve"> </w:t>
      </w:r>
      <w:r w:rsidRPr="0071664C">
        <w:t>trong</w:t>
      </w:r>
      <w:r w:rsidRPr="0071664C">
        <w:rPr>
          <w:spacing w:val="-11"/>
        </w:rPr>
        <w:t xml:space="preserve"> </w:t>
      </w:r>
      <w:r w:rsidRPr="0071664C">
        <w:rPr>
          <w:spacing w:val="-1"/>
        </w:rPr>
        <w:t>c</w:t>
      </w:r>
      <w:r w:rsidRPr="0071664C">
        <w:t>ô</w:t>
      </w:r>
      <w:r w:rsidRPr="0071664C">
        <w:rPr>
          <w:spacing w:val="-2"/>
        </w:rPr>
        <w:t>n</w:t>
      </w:r>
      <w:r w:rsidRPr="0071664C">
        <w:t>g</w:t>
      </w:r>
      <w:r w:rsidRPr="0071664C">
        <w:rPr>
          <w:spacing w:val="-12"/>
        </w:rPr>
        <w:t xml:space="preserve"> </w:t>
      </w:r>
      <w:r w:rsidRPr="0071664C">
        <w:t>tác</w:t>
      </w:r>
      <w:r w:rsidRPr="0071664C">
        <w:rPr>
          <w:spacing w:val="-11"/>
        </w:rPr>
        <w:t xml:space="preserve"> </w:t>
      </w:r>
      <w:r w:rsidRPr="0071664C">
        <w:t>bảo</w:t>
      </w:r>
      <w:r w:rsidRPr="0071664C">
        <w:rPr>
          <w:spacing w:val="-9"/>
        </w:rPr>
        <w:t xml:space="preserve"> </w:t>
      </w:r>
      <w:r w:rsidRPr="0071664C">
        <w:t>đảm</w:t>
      </w:r>
      <w:r w:rsidRPr="0071664C">
        <w:rPr>
          <w:spacing w:val="-13"/>
        </w:rPr>
        <w:t xml:space="preserve"> </w:t>
      </w:r>
      <w:r w:rsidRPr="0071664C">
        <w:t>trật</w:t>
      </w:r>
      <w:r w:rsidRPr="0071664C">
        <w:rPr>
          <w:w w:val="99"/>
        </w:rPr>
        <w:t xml:space="preserve"> </w:t>
      </w:r>
      <w:r w:rsidRPr="0071664C">
        <w:t>tự,</w:t>
      </w:r>
      <w:r w:rsidRPr="0071664C">
        <w:rPr>
          <w:spacing w:val="-7"/>
        </w:rPr>
        <w:t xml:space="preserve"> </w:t>
      </w:r>
      <w:r w:rsidRPr="0071664C">
        <w:t>an</w:t>
      </w:r>
      <w:r w:rsidRPr="0071664C">
        <w:rPr>
          <w:spacing w:val="-8"/>
        </w:rPr>
        <w:t xml:space="preserve"> </w:t>
      </w:r>
      <w:r w:rsidRPr="0071664C">
        <w:t>toàn</w:t>
      </w:r>
      <w:r w:rsidRPr="0071664C">
        <w:rPr>
          <w:spacing w:val="-8"/>
        </w:rPr>
        <w:t xml:space="preserve"> </w:t>
      </w:r>
      <w:r w:rsidRPr="0071664C">
        <w:t>giao</w:t>
      </w:r>
      <w:r w:rsidRPr="0071664C">
        <w:rPr>
          <w:spacing w:val="-8"/>
        </w:rPr>
        <w:t xml:space="preserve"> </w:t>
      </w:r>
      <w:r w:rsidRPr="0071664C">
        <w:t>thông.</w:t>
      </w:r>
      <w:r w:rsidRPr="0071664C">
        <w:rPr>
          <w:spacing w:val="-8"/>
        </w:rPr>
        <w:t xml:space="preserve"> </w:t>
      </w:r>
      <w:r w:rsidRPr="0071664C">
        <w:t>Hướng</w:t>
      </w:r>
      <w:r w:rsidRPr="0071664C">
        <w:rPr>
          <w:spacing w:val="-7"/>
        </w:rPr>
        <w:t xml:space="preserve"> </w:t>
      </w:r>
      <w:r w:rsidRPr="0071664C">
        <w:t>d</w:t>
      </w:r>
      <w:r w:rsidRPr="0071664C">
        <w:rPr>
          <w:spacing w:val="-3"/>
        </w:rPr>
        <w:t>ẫ</w:t>
      </w:r>
      <w:r w:rsidRPr="0071664C">
        <w:t>n</w:t>
      </w:r>
      <w:r w:rsidRPr="0071664C">
        <w:rPr>
          <w:spacing w:val="-8"/>
        </w:rPr>
        <w:t xml:space="preserve"> </w:t>
      </w:r>
      <w:r w:rsidRPr="0071664C">
        <w:t>các</w:t>
      </w:r>
      <w:r w:rsidRPr="0071664C">
        <w:rPr>
          <w:spacing w:val="-7"/>
        </w:rPr>
        <w:t xml:space="preserve"> </w:t>
      </w:r>
      <w:r w:rsidRPr="0071664C">
        <w:t>Bộ,</w:t>
      </w:r>
      <w:r w:rsidRPr="0071664C">
        <w:rPr>
          <w:spacing w:val="-8"/>
        </w:rPr>
        <w:t xml:space="preserve"> </w:t>
      </w:r>
      <w:r w:rsidRPr="0071664C">
        <w:t>ngành,</w:t>
      </w:r>
      <w:r w:rsidRPr="0071664C">
        <w:rPr>
          <w:spacing w:val="-6"/>
        </w:rPr>
        <w:t xml:space="preserve"> </w:t>
      </w:r>
      <w:r w:rsidRPr="0071664C">
        <w:t>địa</w:t>
      </w:r>
      <w:r w:rsidRPr="0071664C">
        <w:rPr>
          <w:spacing w:val="-8"/>
        </w:rPr>
        <w:t xml:space="preserve"> </w:t>
      </w:r>
      <w:r w:rsidRPr="0071664C">
        <w:t>phương</w:t>
      </w:r>
      <w:r w:rsidRPr="0071664C">
        <w:rPr>
          <w:spacing w:val="-8"/>
        </w:rPr>
        <w:t xml:space="preserve"> </w:t>
      </w:r>
      <w:r w:rsidRPr="0071664C">
        <w:t>phối</w:t>
      </w:r>
      <w:r w:rsidRPr="0071664C">
        <w:rPr>
          <w:spacing w:val="-8"/>
        </w:rPr>
        <w:t xml:space="preserve"> </w:t>
      </w:r>
      <w:r w:rsidRPr="0071664C">
        <w:t>hợp</w:t>
      </w:r>
      <w:r w:rsidRPr="0071664C">
        <w:rPr>
          <w:spacing w:val="-8"/>
        </w:rPr>
        <w:t xml:space="preserve"> </w:t>
      </w:r>
      <w:r w:rsidRPr="0071664C">
        <w:t>thực</w:t>
      </w:r>
      <w:r w:rsidRPr="0071664C">
        <w:rPr>
          <w:spacing w:val="-8"/>
        </w:rPr>
        <w:t xml:space="preserve"> </w:t>
      </w:r>
      <w:r w:rsidRPr="0071664C">
        <w:t>hiện</w:t>
      </w:r>
      <w:r w:rsidRPr="0071664C">
        <w:rPr>
          <w:w w:val="99"/>
        </w:rPr>
        <w:t xml:space="preserve"> </w:t>
      </w:r>
      <w:r w:rsidRPr="0071664C">
        <w:t>sau</w:t>
      </w:r>
      <w:r w:rsidRPr="0071664C">
        <w:rPr>
          <w:spacing w:val="-6"/>
        </w:rPr>
        <w:t xml:space="preserve"> </w:t>
      </w:r>
      <w:r w:rsidRPr="0071664C">
        <w:t>khi</w:t>
      </w:r>
      <w:r w:rsidRPr="0071664C">
        <w:rPr>
          <w:spacing w:val="-6"/>
        </w:rPr>
        <w:t xml:space="preserve"> </w:t>
      </w:r>
      <w:r w:rsidRPr="0071664C">
        <w:t>được</w:t>
      </w:r>
      <w:r w:rsidRPr="0071664C">
        <w:rPr>
          <w:spacing w:val="-6"/>
        </w:rPr>
        <w:t xml:space="preserve"> </w:t>
      </w:r>
      <w:r w:rsidRPr="0071664C">
        <w:t>phê</w:t>
      </w:r>
      <w:r w:rsidRPr="0071664C">
        <w:rPr>
          <w:spacing w:val="-6"/>
        </w:rPr>
        <w:t xml:space="preserve"> </w:t>
      </w:r>
      <w:r w:rsidRPr="0071664C">
        <w:t>duyệ</w:t>
      </w:r>
      <w:r>
        <w:t xml:space="preserve">t; </w:t>
      </w:r>
      <w:ins w:id="24" w:author="TML- Sau NT ĐA" w:date="2023-12-04T12:41:00Z">
        <w:r w:rsidR="00684D13">
          <w:rPr>
            <w:spacing w:val="-1"/>
            <w:lang w:val="vi-VN"/>
          </w:rPr>
          <w:t>g</w:t>
        </w:r>
      </w:ins>
      <w:del w:id="25" w:author="TML- Sau NT ĐA" w:date="2023-12-04T12:41:00Z">
        <w:r w:rsidRPr="0071664C" w:rsidDel="00684D13">
          <w:rPr>
            <w:spacing w:val="-1"/>
          </w:rPr>
          <w:delText>G</w:delText>
        </w:r>
      </w:del>
      <w:r w:rsidRPr="0071664C">
        <w:t>iúp</w:t>
      </w:r>
      <w:r w:rsidRPr="0071664C">
        <w:rPr>
          <w:spacing w:val="-10"/>
        </w:rPr>
        <w:t xml:space="preserve"> </w:t>
      </w:r>
      <w:r w:rsidRPr="0071664C">
        <w:t>Thủ</w:t>
      </w:r>
      <w:r w:rsidRPr="0071664C">
        <w:rPr>
          <w:spacing w:val="-10"/>
        </w:rPr>
        <w:t xml:space="preserve"> </w:t>
      </w:r>
      <w:r w:rsidRPr="0071664C">
        <w:t>tướng</w:t>
      </w:r>
      <w:r w:rsidRPr="0071664C">
        <w:rPr>
          <w:spacing w:val="-10"/>
        </w:rPr>
        <w:t xml:space="preserve"> </w:t>
      </w:r>
      <w:r w:rsidRPr="0071664C">
        <w:t>Chính</w:t>
      </w:r>
      <w:r w:rsidRPr="0071664C">
        <w:rPr>
          <w:spacing w:val="-10"/>
        </w:rPr>
        <w:t xml:space="preserve"> </w:t>
      </w:r>
      <w:r w:rsidRPr="0071664C">
        <w:t>phủ</w:t>
      </w:r>
      <w:r w:rsidRPr="0071664C">
        <w:rPr>
          <w:spacing w:val="-10"/>
        </w:rPr>
        <w:t xml:space="preserve"> </w:t>
      </w:r>
      <w:r w:rsidRPr="0071664C">
        <w:t>c</w:t>
      </w:r>
      <w:r w:rsidRPr="0071664C">
        <w:rPr>
          <w:spacing w:val="-1"/>
        </w:rPr>
        <w:t>h</w:t>
      </w:r>
      <w:r w:rsidRPr="0071664C">
        <w:t>ỉ</w:t>
      </w:r>
      <w:r w:rsidRPr="0071664C">
        <w:rPr>
          <w:spacing w:val="-9"/>
        </w:rPr>
        <w:t xml:space="preserve"> </w:t>
      </w:r>
      <w:r w:rsidRPr="0071664C">
        <w:t>đạo,</w:t>
      </w:r>
      <w:r w:rsidRPr="0071664C">
        <w:rPr>
          <w:spacing w:val="-10"/>
        </w:rPr>
        <w:t xml:space="preserve"> </w:t>
      </w:r>
      <w:r w:rsidRPr="0071664C">
        <w:t>điều</w:t>
      </w:r>
      <w:r w:rsidRPr="0071664C">
        <w:rPr>
          <w:spacing w:val="-10"/>
        </w:rPr>
        <w:t xml:space="preserve"> </w:t>
      </w:r>
      <w:r w:rsidRPr="0071664C">
        <w:t>hành</w:t>
      </w:r>
      <w:r w:rsidRPr="0071664C">
        <w:rPr>
          <w:spacing w:val="-10"/>
        </w:rPr>
        <w:t xml:space="preserve"> </w:t>
      </w:r>
      <w:r w:rsidRPr="0071664C">
        <w:t>các</w:t>
      </w:r>
      <w:r w:rsidRPr="0071664C">
        <w:rPr>
          <w:spacing w:val="-10"/>
        </w:rPr>
        <w:t xml:space="preserve"> </w:t>
      </w:r>
      <w:r w:rsidRPr="0071664C">
        <w:t>hoạt</w:t>
      </w:r>
      <w:r w:rsidRPr="0071664C">
        <w:rPr>
          <w:spacing w:val="-9"/>
        </w:rPr>
        <w:t xml:space="preserve"> </w:t>
      </w:r>
      <w:r w:rsidRPr="0071664C">
        <w:t>động</w:t>
      </w:r>
      <w:r w:rsidRPr="0071664C">
        <w:rPr>
          <w:spacing w:val="-10"/>
        </w:rPr>
        <w:t xml:space="preserve"> </w:t>
      </w:r>
      <w:r w:rsidRPr="0071664C">
        <w:t>p</w:t>
      </w:r>
      <w:r w:rsidRPr="0071664C">
        <w:rPr>
          <w:spacing w:val="-1"/>
        </w:rPr>
        <w:t>h</w:t>
      </w:r>
      <w:r w:rsidRPr="0071664C">
        <w:t>ối</w:t>
      </w:r>
      <w:r w:rsidRPr="0071664C">
        <w:rPr>
          <w:spacing w:val="-11"/>
        </w:rPr>
        <w:t xml:space="preserve"> </w:t>
      </w:r>
      <w:r w:rsidRPr="0071664C">
        <w:t>hợp</w:t>
      </w:r>
      <w:r w:rsidRPr="0071664C">
        <w:rPr>
          <w:spacing w:val="-12"/>
        </w:rPr>
        <w:t xml:space="preserve"> </w:t>
      </w:r>
      <w:r w:rsidRPr="0071664C">
        <w:t>giữa</w:t>
      </w:r>
      <w:r w:rsidRPr="0071664C">
        <w:rPr>
          <w:spacing w:val="-10"/>
        </w:rPr>
        <w:t xml:space="preserve"> </w:t>
      </w:r>
      <w:r w:rsidRPr="0071664C">
        <w:t>các</w:t>
      </w:r>
      <w:r w:rsidRPr="0071664C">
        <w:rPr>
          <w:w w:val="99"/>
        </w:rPr>
        <w:t xml:space="preserve"> </w:t>
      </w:r>
      <w:r w:rsidRPr="0071664C">
        <w:t>Bộ,</w:t>
      </w:r>
      <w:r w:rsidRPr="0071664C">
        <w:rPr>
          <w:spacing w:val="-13"/>
        </w:rPr>
        <w:t xml:space="preserve"> </w:t>
      </w:r>
      <w:r w:rsidRPr="0071664C">
        <w:t>ngành,</w:t>
      </w:r>
      <w:r w:rsidRPr="0071664C">
        <w:rPr>
          <w:spacing w:val="-13"/>
        </w:rPr>
        <w:t xml:space="preserve"> </w:t>
      </w:r>
      <w:r w:rsidRPr="0071664C">
        <w:t>địa</w:t>
      </w:r>
      <w:r w:rsidRPr="0071664C">
        <w:rPr>
          <w:spacing w:val="-12"/>
        </w:rPr>
        <w:t xml:space="preserve"> </w:t>
      </w:r>
      <w:r w:rsidRPr="0071664C">
        <w:t>phương</w:t>
      </w:r>
      <w:r w:rsidRPr="0071664C">
        <w:rPr>
          <w:spacing w:val="-13"/>
        </w:rPr>
        <w:t xml:space="preserve"> </w:t>
      </w:r>
      <w:r w:rsidRPr="0071664C">
        <w:t>để</w:t>
      </w:r>
      <w:r w:rsidRPr="0071664C">
        <w:rPr>
          <w:spacing w:val="-12"/>
        </w:rPr>
        <w:t xml:space="preserve"> </w:t>
      </w:r>
      <w:r w:rsidRPr="0071664C">
        <w:t>giải</w:t>
      </w:r>
      <w:r w:rsidRPr="0071664C">
        <w:rPr>
          <w:spacing w:val="-13"/>
        </w:rPr>
        <w:t xml:space="preserve"> </w:t>
      </w:r>
      <w:r w:rsidRPr="0071664C">
        <w:t>quy</w:t>
      </w:r>
      <w:r w:rsidRPr="0071664C">
        <w:rPr>
          <w:spacing w:val="-1"/>
        </w:rPr>
        <w:t>ế</w:t>
      </w:r>
      <w:r w:rsidRPr="0071664C">
        <w:t>t,</w:t>
      </w:r>
      <w:r w:rsidRPr="0071664C">
        <w:rPr>
          <w:spacing w:val="-13"/>
        </w:rPr>
        <w:t xml:space="preserve"> </w:t>
      </w:r>
      <w:r w:rsidRPr="0071664C">
        <w:t>khắc</w:t>
      </w:r>
      <w:r w:rsidRPr="0071664C">
        <w:rPr>
          <w:spacing w:val="-11"/>
        </w:rPr>
        <w:t xml:space="preserve"> </w:t>
      </w:r>
      <w:r w:rsidRPr="0071664C">
        <w:t>phục</w:t>
      </w:r>
      <w:r w:rsidRPr="0071664C">
        <w:rPr>
          <w:spacing w:val="-13"/>
        </w:rPr>
        <w:t xml:space="preserve"> </w:t>
      </w:r>
      <w:r w:rsidRPr="0071664C">
        <w:t>hậu</w:t>
      </w:r>
      <w:r w:rsidRPr="0071664C">
        <w:rPr>
          <w:spacing w:val="-13"/>
        </w:rPr>
        <w:t xml:space="preserve"> </w:t>
      </w:r>
      <w:r w:rsidRPr="0071664C">
        <w:t>quả</w:t>
      </w:r>
      <w:r w:rsidRPr="0071664C">
        <w:rPr>
          <w:spacing w:val="-12"/>
        </w:rPr>
        <w:t xml:space="preserve"> </w:t>
      </w:r>
      <w:r w:rsidRPr="0071664C">
        <w:t>các</w:t>
      </w:r>
      <w:r w:rsidRPr="0071664C">
        <w:rPr>
          <w:spacing w:val="-13"/>
        </w:rPr>
        <w:t xml:space="preserve"> </w:t>
      </w:r>
      <w:r w:rsidRPr="0071664C">
        <w:t>vụ</w:t>
      </w:r>
      <w:r w:rsidRPr="0071664C">
        <w:rPr>
          <w:spacing w:val="-12"/>
        </w:rPr>
        <w:t xml:space="preserve"> </w:t>
      </w:r>
      <w:r w:rsidRPr="0071664C">
        <w:t>tai</w:t>
      </w:r>
      <w:r w:rsidRPr="0071664C">
        <w:rPr>
          <w:spacing w:val="-13"/>
        </w:rPr>
        <w:t xml:space="preserve"> </w:t>
      </w:r>
      <w:r w:rsidRPr="0071664C">
        <w:t>nạn</w:t>
      </w:r>
      <w:r w:rsidRPr="0071664C">
        <w:rPr>
          <w:spacing w:val="-13"/>
        </w:rPr>
        <w:t xml:space="preserve"> </w:t>
      </w:r>
      <w:r w:rsidRPr="0071664C">
        <w:t>giao</w:t>
      </w:r>
      <w:r w:rsidRPr="0071664C">
        <w:rPr>
          <w:spacing w:val="-12"/>
        </w:rPr>
        <w:t xml:space="preserve"> </w:t>
      </w:r>
      <w:r w:rsidRPr="0071664C">
        <w:t>thông</w:t>
      </w:r>
      <w:r w:rsidRPr="0071664C">
        <w:rPr>
          <w:w w:val="99"/>
        </w:rPr>
        <w:t xml:space="preserve"> </w:t>
      </w:r>
      <w:r w:rsidRPr="0071664C">
        <w:t>đặc</w:t>
      </w:r>
      <w:r w:rsidRPr="0071664C">
        <w:rPr>
          <w:spacing w:val="-10"/>
        </w:rPr>
        <w:t xml:space="preserve"> </w:t>
      </w:r>
      <w:r w:rsidRPr="0071664C">
        <w:t>biệt</w:t>
      </w:r>
      <w:r w:rsidRPr="0071664C">
        <w:rPr>
          <w:spacing w:val="-9"/>
        </w:rPr>
        <w:t xml:space="preserve"> </w:t>
      </w:r>
      <w:r w:rsidRPr="0071664C">
        <w:t>nghiêm</w:t>
      </w:r>
      <w:r w:rsidRPr="0071664C">
        <w:rPr>
          <w:spacing w:val="-11"/>
        </w:rPr>
        <w:t xml:space="preserve"> </w:t>
      </w:r>
      <w:r w:rsidRPr="0071664C">
        <w:t>trọng,</w:t>
      </w:r>
      <w:r w:rsidRPr="0071664C">
        <w:rPr>
          <w:spacing w:val="-9"/>
        </w:rPr>
        <w:t xml:space="preserve"> </w:t>
      </w:r>
      <w:r w:rsidRPr="0071664C">
        <w:rPr>
          <w:spacing w:val="-1"/>
        </w:rPr>
        <w:t>c</w:t>
      </w:r>
      <w:r w:rsidRPr="0071664C">
        <w:t>ác</w:t>
      </w:r>
      <w:r w:rsidRPr="0071664C">
        <w:rPr>
          <w:spacing w:val="-9"/>
        </w:rPr>
        <w:t xml:space="preserve"> </w:t>
      </w:r>
      <w:r w:rsidRPr="0071664C">
        <w:t>vấn</w:t>
      </w:r>
      <w:r w:rsidRPr="0071664C">
        <w:rPr>
          <w:spacing w:val="-9"/>
        </w:rPr>
        <w:t xml:space="preserve"> </w:t>
      </w:r>
      <w:r w:rsidRPr="0071664C">
        <w:t>đề</w:t>
      </w:r>
      <w:r w:rsidRPr="0071664C">
        <w:rPr>
          <w:spacing w:val="-12"/>
        </w:rPr>
        <w:t xml:space="preserve"> </w:t>
      </w:r>
      <w:r w:rsidRPr="0071664C">
        <w:t>đột</w:t>
      </w:r>
      <w:r w:rsidRPr="0071664C">
        <w:rPr>
          <w:spacing w:val="-10"/>
        </w:rPr>
        <w:t xml:space="preserve"> </w:t>
      </w:r>
      <w:r w:rsidRPr="0071664C">
        <w:t>xuất,</w:t>
      </w:r>
      <w:r w:rsidRPr="0071664C">
        <w:rPr>
          <w:spacing w:val="-9"/>
        </w:rPr>
        <w:t xml:space="preserve"> </w:t>
      </w:r>
      <w:r w:rsidRPr="0071664C">
        <w:t>phức</w:t>
      </w:r>
      <w:r w:rsidRPr="0071664C">
        <w:rPr>
          <w:spacing w:val="-9"/>
        </w:rPr>
        <w:t xml:space="preserve"> </w:t>
      </w:r>
      <w:r w:rsidRPr="0071664C">
        <w:t>tạp</w:t>
      </w:r>
      <w:r w:rsidRPr="0071664C">
        <w:rPr>
          <w:spacing w:val="-9"/>
        </w:rPr>
        <w:t xml:space="preserve"> </w:t>
      </w:r>
      <w:r w:rsidRPr="0071664C">
        <w:t>cần</w:t>
      </w:r>
      <w:r w:rsidRPr="0071664C">
        <w:rPr>
          <w:spacing w:val="-10"/>
        </w:rPr>
        <w:t xml:space="preserve"> </w:t>
      </w:r>
      <w:r w:rsidRPr="0071664C">
        <w:t>tập</w:t>
      </w:r>
      <w:r w:rsidRPr="0071664C">
        <w:rPr>
          <w:spacing w:val="-9"/>
        </w:rPr>
        <w:t xml:space="preserve"> </w:t>
      </w:r>
      <w:r w:rsidRPr="0071664C">
        <w:t>t</w:t>
      </w:r>
      <w:r w:rsidRPr="0071664C">
        <w:rPr>
          <w:spacing w:val="-3"/>
        </w:rPr>
        <w:t>r</w:t>
      </w:r>
      <w:r w:rsidRPr="0071664C">
        <w:t>ung</w:t>
      </w:r>
      <w:r w:rsidRPr="0071664C">
        <w:rPr>
          <w:spacing w:val="-9"/>
        </w:rPr>
        <w:t xml:space="preserve"> </w:t>
      </w:r>
      <w:r w:rsidRPr="0071664C">
        <w:t>xử</w:t>
      </w:r>
      <w:r w:rsidRPr="0071664C">
        <w:rPr>
          <w:spacing w:val="-10"/>
        </w:rPr>
        <w:t xml:space="preserve"> </w:t>
      </w:r>
      <w:r w:rsidRPr="0071664C">
        <w:t>lý</w:t>
      </w:r>
      <w:r w:rsidRPr="0071664C">
        <w:rPr>
          <w:spacing w:val="-9"/>
        </w:rPr>
        <w:t xml:space="preserve"> </w:t>
      </w:r>
      <w:r w:rsidRPr="0071664C">
        <w:t>liên</w:t>
      </w:r>
      <w:r w:rsidRPr="0071664C">
        <w:rPr>
          <w:spacing w:val="-9"/>
        </w:rPr>
        <w:t xml:space="preserve"> </w:t>
      </w:r>
      <w:r w:rsidRPr="0071664C">
        <w:t>quan</w:t>
      </w:r>
      <w:r w:rsidRPr="0071664C">
        <w:rPr>
          <w:w w:val="99"/>
        </w:rPr>
        <w:t xml:space="preserve"> </w:t>
      </w:r>
      <w:r w:rsidRPr="0071664C">
        <w:t>đến</w:t>
      </w:r>
      <w:r w:rsidRPr="0071664C">
        <w:rPr>
          <w:spacing w:val="-5"/>
        </w:rPr>
        <w:t xml:space="preserve"> </w:t>
      </w:r>
      <w:r w:rsidRPr="0071664C">
        <w:t>tình</w:t>
      </w:r>
      <w:r w:rsidRPr="0071664C">
        <w:rPr>
          <w:spacing w:val="-5"/>
        </w:rPr>
        <w:t xml:space="preserve"> </w:t>
      </w:r>
      <w:r w:rsidRPr="0071664C">
        <w:t>h</w:t>
      </w:r>
      <w:r w:rsidRPr="0071664C">
        <w:rPr>
          <w:spacing w:val="-1"/>
        </w:rPr>
        <w:t>ì</w:t>
      </w:r>
      <w:r w:rsidRPr="0071664C">
        <w:t>nh</w:t>
      </w:r>
      <w:r w:rsidRPr="0071664C">
        <w:rPr>
          <w:spacing w:val="-4"/>
        </w:rPr>
        <w:t xml:space="preserve"> </w:t>
      </w:r>
      <w:r w:rsidRPr="0071664C">
        <w:t>trật</w:t>
      </w:r>
      <w:r w:rsidRPr="0071664C">
        <w:rPr>
          <w:spacing w:val="-5"/>
        </w:rPr>
        <w:t xml:space="preserve"> </w:t>
      </w:r>
      <w:r w:rsidRPr="0071664C">
        <w:t>tự,</w:t>
      </w:r>
      <w:r w:rsidRPr="0071664C">
        <w:rPr>
          <w:spacing w:val="-5"/>
        </w:rPr>
        <w:t xml:space="preserve"> </w:t>
      </w:r>
      <w:r w:rsidRPr="0071664C">
        <w:t>an</w:t>
      </w:r>
      <w:r w:rsidRPr="0071664C">
        <w:rPr>
          <w:spacing w:val="-4"/>
        </w:rPr>
        <w:t xml:space="preserve"> </w:t>
      </w:r>
      <w:r w:rsidRPr="0071664C">
        <w:t>toàn</w:t>
      </w:r>
      <w:r w:rsidRPr="0071664C">
        <w:rPr>
          <w:spacing w:val="-5"/>
        </w:rPr>
        <w:t xml:space="preserve"> </w:t>
      </w:r>
      <w:r w:rsidRPr="0071664C">
        <w:t>giao</w:t>
      </w:r>
      <w:r w:rsidRPr="0071664C">
        <w:rPr>
          <w:spacing w:val="-5"/>
        </w:rPr>
        <w:t xml:space="preserve"> </w:t>
      </w:r>
      <w:r w:rsidRPr="0071664C">
        <w:t>thông</w:t>
      </w:r>
      <w:r w:rsidRPr="0071664C">
        <w:rPr>
          <w:spacing w:val="-4"/>
        </w:rPr>
        <w:t xml:space="preserve"> </w:t>
      </w:r>
      <w:r w:rsidRPr="0071664C">
        <w:t>trên</w:t>
      </w:r>
      <w:r w:rsidRPr="0071664C">
        <w:rPr>
          <w:spacing w:val="-5"/>
        </w:rPr>
        <w:t xml:space="preserve"> </w:t>
      </w:r>
      <w:r w:rsidRPr="0071664C">
        <w:t>phạm</w:t>
      </w:r>
      <w:r w:rsidRPr="0071664C">
        <w:rPr>
          <w:spacing w:val="-7"/>
        </w:rPr>
        <w:t xml:space="preserve"> </w:t>
      </w:r>
      <w:r w:rsidRPr="0071664C">
        <w:t>vi</w:t>
      </w:r>
      <w:r w:rsidRPr="0071664C">
        <w:rPr>
          <w:spacing w:val="-4"/>
        </w:rPr>
        <w:t xml:space="preserve"> </w:t>
      </w:r>
      <w:r w:rsidRPr="0071664C">
        <w:t>cả</w:t>
      </w:r>
      <w:r w:rsidRPr="0071664C">
        <w:rPr>
          <w:spacing w:val="-5"/>
        </w:rPr>
        <w:t xml:space="preserve"> </w:t>
      </w:r>
      <w:r w:rsidRPr="0071664C">
        <w:t>nướ</w:t>
      </w:r>
      <w:r>
        <w:t xml:space="preserve">c; </w:t>
      </w:r>
      <w:ins w:id="26" w:author="TML- Sau NT ĐA" w:date="2023-12-04T12:41:00Z">
        <w:r w:rsidR="00174F1B">
          <w:rPr>
            <w:spacing w:val="-1"/>
            <w:lang w:val="vi-VN"/>
          </w:rPr>
          <w:t>g</w:t>
        </w:r>
      </w:ins>
      <w:del w:id="27" w:author="TML- Sau NT ĐA" w:date="2023-12-04T12:41:00Z">
        <w:r w:rsidRPr="0071664C" w:rsidDel="00174F1B">
          <w:rPr>
            <w:spacing w:val="-1"/>
          </w:rPr>
          <w:delText>G</w:delText>
        </w:r>
      </w:del>
      <w:r w:rsidRPr="0071664C">
        <w:t>iúp</w:t>
      </w:r>
      <w:r w:rsidRPr="0071664C">
        <w:rPr>
          <w:spacing w:val="-2"/>
        </w:rPr>
        <w:t xml:space="preserve"> </w:t>
      </w:r>
      <w:r w:rsidRPr="0071664C">
        <w:t>Thủ</w:t>
      </w:r>
      <w:r w:rsidRPr="0071664C">
        <w:rPr>
          <w:spacing w:val="-1"/>
        </w:rPr>
        <w:t xml:space="preserve"> </w:t>
      </w:r>
      <w:r w:rsidRPr="0071664C">
        <w:t>tướng</w:t>
      </w:r>
      <w:r w:rsidRPr="0071664C">
        <w:rPr>
          <w:spacing w:val="-1"/>
        </w:rPr>
        <w:t xml:space="preserve"> </w:t>
      </w:r>
      <w:r w:rsidRPr="0071664C">
        <w:t>Chính</w:t>
      </w:r>
      <w:r w:rsidRPr="0071664C">
        <w:rPr>
          <w:spacing w:val="-1"/>
        </w:rPr>
        <w:t xml:space="preserve"> </w:t>
      </w:r>
      <w:r w:rsidRPr="0071664C">
        <w:t>phủ</w:t>
      </w:r>
      <w:r w:rsidRPr="0071664C">
        <w:rPr>
          <w:spacing w:val="-1"/>
        </w:rPr>
        <w:t xml:space="preserve"> </w:t>
      </w:r>
      <w:r w:rsidRPr="0071664C">
        <w:t>kiểm</w:t>
      </w:r>
      <w:r w:rsidRPr="0071664C">
        <w:rPr>
          <w:spacing w:val="-3"/>
        </w:rPr>
        <w:t xml:space="preserve"> </w:t>
      </w:r>
      <w:r w:rsidRPr="0071664C">
        <w:t>tra, đôn</w:t>
      </w:r>
      <w:r w:rsidRPr="0071664C">
        <w:rPr>
          <w:spacing w:val="-1"/>
        </w:rPr>
        <w:t xml:space="preserve"> </w:t>
      </w:r>
      <w:r w:rsidRPr="0071664C">
        <w:t>đốc</w:t>
      </w:r>
      <w:r w:rsidRPr="0071664C">
        <w:rPr>
          <w:spacing w:val="-1"/>
        </w:rPr>
        <w:t xml:space="preserve"> </w:t>
      </w:r>
      <w:r w:rsidRPr="0071664C">
        <w:t>các</w:t>
      </w:r>
      <w:r w:rsidRPr="0071664C">
        <w:rPr>
          <w:spacing w:val="-1"/>
        </w:rPr>
        <w:t xml:space="preserve"> </w:t>
      </w:r>
      <w:r w:rsidRPr="0071664C">
        <w:t>Bộ,</w:t>
      </w:r>
      <w:r w:rsidRPr="0071664C">
        <w:rPr>
          <w:spacing w:val="-1"/>
        </w:rPr>
        <w:t xml:space="preserve"> </w:t>
      </w:r>
      <w:r w:rsidRPr="0071664C">
        <w:t>ngành,</w:t>
      </w:r>
      <w:r w:rsidRPr="0071664C">
        <w:rPr>
          <w:spacing w:val="-1"/>
        </w:rPr>
        <w:t xml:space="preserve"> </w:t>
      </w:r>
      <w:r w:rsidRPr="0071664C">
        <w:t>đ</w:t>
      </w:r>
      <w:r w:rsidRPr="0071664C">
        <w:rPr>
          <w:spacing w:val="-2"/>
        </w:rPr>
        <w:t>ị</w:t>
      </w:r>
      <w:r w:rsidRPr="0071664C">
        <w:t>a</w:t>
      </w:r>
      <w:r w:rsidRPr="0071664C">
        <w:rPr>
          <w:spacing w:val="-2"/>
        </w:rPr>
        <w:t xml:space="preserve"> </w:t>
      </w:r>
      <w:r w:rsidRPr="0071664C">
        <w:t>phương</w:t>
      </w:r>
      <w:r w:rsidRPr="0071664C">
        <w:rPr>
          <w:spacing w:val="-1"/>
        </w:rPr>
        <w:t xml:space="preserve"> </w:t>
      </w:r>
      <w:r w:rsidRPr="0071664C">
        <w:t>thực</w:t>
      </w:r>
      <w:r w:rsidRPr="0071664C">
        <w:rPr>
          <w:w w:val="99"/>
        </w:rPr>
        <w:t xml:space="preserve"> </w:t>
      </w:r>
      <w:r w:rsidRPr="0071664C">
        <w:t>hiện</w:t>
      </w:r>
      <w:r w:rsidRPr="0071664C">
        <w:rPr>
          <w:spacing w:val="-11"/>
        </w:rPr>
        <w:t xml:space="preserve"> </w:t>
      </w:r>
      <w:r w:rsidRPr="0071664C">
        <w:rPr>
          <w:spacing w:val="-1"/>
        </w:rPr>
        <w:t>c</w:t>
      </w:r>
      <w:r w:rsidRPr="0071664C">
        <w:t>hỉ</w:t>
      </w:r>
      <w:r w:rsidRPr="0071664C">
        <w:rPr>
          <w:spacing w:val="-11"/>
        </w:rPr>
        <w:t xml:space="preserve"> </w:t>
      </w:r>
      <w:r w:rsidRPr="0071664C">
        <w:t>đạo</w:t>
      </w:r>
      <w:r w:rsidRPr="0071664C">
        <w:rPr>
          <w:spacing w:val="-10"/>
        </w:rPr>
        <w:t xml:space="preserve"> </w:t>
      </w:r>
      <w:r w:rsidRPr="0071664C">
        <w:rPr>
          <w:spacing w:val="-1"/>
        </w:rPr>
        <w:t>c</w:t>
      </w:r>
      <w:r w:rsidRPr="0071664C">
        <w:t>ủa</w:t>
      </w:r>
      <w:r w:rsidRPr="0071664C">
        <w:rPr>
          <w:spacing w:val="-11"/>
        </w:rPr>
        <w:t xml:space="preserve"> </w:t>
      </w:r>
      <w:r w:rsidRPr="0071664C">
        <w:rPr>
          <w:spacing w:val="-1"/>
        </w:rPr>
        <w:t>C</w:t>
      </w:r>
      <w:r w:rsidRPr="0071664C">
        <w:t>hính</w:t>
      </w:r>
      <w:r w:rsidRPr="0071664C">
        <w:rPr>
          <w:spacing w:val="-10"/>
        </w:rPr>
        <w:t xml:space="preserve"> </w:t>
      </w:r>
      <w:r w:rsidRPr="0071664C">
        <w:t>phủ,</w:t>
      </w:r>
      <w:r w:rsidRPr="0071664C">
        <w:rPr>
          <w:spacing w:val="-11"/>
        </w:rPr>
        <w:t xml:space="preserve"> </w:t>
      </w:r>
      <w:r w:rsidRPr="0071664C">
        <w:rPr>
          <w:spacing w:val="-1"/>
        </w:rPr>
        <w:t>T</w:t>
      </w:r>
      <w:r w:rsidRPr="0071664C">
        <w:t>hủ</w:t>
      </w:r>
      <w:r w:rsidRPr="0071664C">
        <w:rPr>
          <w:spacing w:val="-11"/>
        </w:rPr>
        <w:t xml:space="preserve"> </w:t>
      </w:r>
      <w:r w:rsidRPr="0071664C">
        <w:t>tướng</w:t>
      </w:r>
      <w:r w:rsidRPr="0071664C">
        <w:rPr>
          <w:spacing w:val="-9"/>
        </w:rPr>
        <w:t xml:space="preserve"> </w:t>
      </w:r>
      <w:r w:rsidRPr="0071664C">
        <w:t>Chính</w:t>
      </w:r>
      <w:r w:rsidRPr="0071664C">
        <w:rPr>
          <w:spacing w:val="-11"/>
        </w:rPr>
        <w:t xml:space="preserve"> </w:t>
      </w:r>
      <w:r w:rsidRPr="0071664C">
        <w:t>phủ,</w:t>
      </w:r>
      <w:r w:rsidRPr="0071664C">
        <w:rPr>
          <w:spacing w:val="-10"/>
        </w:rPr>
        <w:t xml:space="preserve"> </w:t>
      </w:r>
      <w:r w:rsidRPr="0071664C">
        <w:rPr>
          <w:spacing w:val="-1"/>
        </w:rPr>
        <w:t>c</w:t>
      </w:r>
      <w:r w:rsidRPr="0071664C">
        <w:t>ác</w:t>
      </w:r>
      <w:r w:rsidRPr="0071664C">
        <w:rPr>
          <w:spacing w:val="-10"/>
        </w:rPr>
        <w:t xml:space="preserve"> </w:t>
      </w:r>
      <w:r w:rsidRPr="0071664C">
        <w:rPr>
          <w:spacing w:val="-1"/>
        </w:rPr>
        <w:t>c</w:t>
      </w:r>
      <w:r w:rsidRPr="0071664C">
        <w:t>hiến</w:t>
      </w:r>
      <w:r w:rsidRPr="0071664C">
        <w:rPr>
          <w:spacing w:val="-11"/>
        </w:rPr>
        <w:t xml:space="preserve"> </w:t>
      </w:r>
      <w:r w:rsidRPr="0071664C">
        <w:rPr>
          <w:spacing w:val="1"/>
        </w:rPr>
        <w:t>l</w:t>
      </w:r>
      <w:r w:rsidRPr="0071664C">
        <w:t>ượ</w:t>
      </w:r>
      <w:r w:rsidRPr="0071664C">
        <w:rPr>
          <w:spacing w:val="-2"/>
        </w:rPr>
        <w:t>c</w:t>
      </w:r>
      <w:r w:rsidRPr="0071664C">
        <w:t>,</w:t>
      </w:r>
      <w:r w:rsidRPr="0071664C">
        <w:rPr>
          <w:spacing w:val="-10"/>
        </w:rPr>
        <w:t xml:space="preserve"> </w:t>
      </w:r>
      <w:r w:rsidRPr="0071664C">
        <w:t>đề</w:t>
      </w:r>
      <w:r w:rsidRPr="0071664C">
        <w:rPr>
          <w:spacing w:val="-11"/>
        </w:rPr>
        <w:t xml:space="preserve"> </w:t>
      </w:r>
      <w:r w:rsidRPr="0071664C">
        <w:rPr>
          <w:spacing w:val="-1"/>
        </w:rPr>
        <w:t>á</w:t>
      </w:r>
      <w:r w:rsidRPr="0071664C">
        <w:t>n</w:t>
      </w:r>
      <w:r w:rsidRPr="0071664C">
        <w:rPr>
          <w:spacing w:val="-11"/>
        </w:rPr>
        <w:t xml:space="preserve"> </w:t>
      </w:r>
      <w:r w:rsidRPr="0071664C">
        <w:t>quốc</w:t>
      </w:r>
      <w:r w:rsidRPr="0071664C">
        <w:rPr>
          <w:spacing w:val="-10"/>
        </w:rPr>
        <w:t xml:space="preserve"> </w:t>
      </w:r>
      <w:r w:rsidRPr="0071664C">
        <w:t>gia</w:t>
      </w:r>
      <w:r w:rsidRPr="0071664C">
        <w:rPr>
          <w:w w:val="99"/>
        </w:rPr>
        <w:t xml:space="preserve"> </w:t>
      </w:r>
      <w:r w:rsidRPr="0071664C">
        <w:t>và</w:t>
      </w:r>
      <w:r w:rsidRPr="0071664C">
        <w:rPr>
          <w:spacing w:val="-5"/>
        </w:rPr>
        <w:t xml:space="preserve"> </w:t>
      </w:r>
      <w:r w:rsidRPr="0071664C">
        <w:t>các</w:t>
      </w:r>
      <w:r w:rsidRPr="0071664C">
        <w:rPr>
          <w:spacing w:val="-5"/>
        </w:rPr>
        <w:t xml:space="preserve"> </w:t>
      </w:r>
      <w:r w:rsidRPr="0071664C">
        <w:t>giải</w:t>
      </w:r>
      <w:r w:rsidRPr="0071664C">
        <w:rPr>
          <w:spacing w:val="-4"/>
        </w:rPr>
        <w:t xml:space="preserve"> </w:t>
      </w:r>
      <w:r w:rsidRPr="0071664C">
        <w:t>pháp</w:t>
      </w:r>
      <w:r w:rsidRPr="0071664C">
        <w:rPr>
          <w:spacing w:val="-5"/>
        </w:rPr>
        <w:t xml:space="preserve"> </w:t>
      </w:r>
      <w:r w:rsidRPr="0071664C">
        <w:t>liên</w:t>
      </w:r>
      <w:r w:rsidRPr="0071664C">
        <w:rPr>
          <w:spacing w:val="-5"/>
        </w:rPr>
        <w:t xml:space="preserve"> </w:t>
      </w:r>
      <w:r w:rsidRPr="0071664C">
        <w:t>ngành</w:t>
      </w:r>
      <w:r w:rsidRPr="0071664C">
        <w:rPr>
          <w:spacing w:val="-4"/>
        </w:rPr>
        <w:t xml:space="preserve"> </w:t>
      </w:r>
      <w:r w:rsidRPr="0071664C">
        <w:t>về</w:t>
      </w:r>
      <w:r w:rsidRPr="0071664C">
        <w:rPr>
          <w:spacing w:val="-5"/>
        </w:rPr>
        <w:t xml:space="preserve"> </w:t>
      </w:r>
      <w:r w:rsidRPr="0071664C">
        <w:t>bảo</w:t>
      </w:r>
      <w:r w:rsidRPr="0071664C">
        <w:rPr>
          <w:spacing w:val="-4"/>
        </w:rPr>
        <w:t xml:space="preserve"> </w:t>
      </w:r>
      <w:r w:rsidRPr="0071664C">
        <w:t>đảm</w:t>
      </w:r>
      <w:r w:rsidRPr="0071664C">
        <w:rPr>
          <w:spacing w:val="-5"/>
        </w:rPr>
        <w:t xml:space="preserve"> </w:t>
      </w:r>
      <w:r w:rsidRPr="0071664C">
        <w:t>t</w:t>
      </w:r>
      <w:r w:rsidRPr="0071664C">
        <w:rPr>
          <w:spacing w:val="1"/>
        </w:rPr>
        <w:t>r</w:t>
      </w:r>
      <w:r w:rsidRPr="0071664C">
        <w:rPr>
          <w:spacing w:val="-1"/>
        </w:rPr>
        <w:t>ậ</w:t>
      </w:r>
      <w:r w:rsidRPr="0071664C">
        <w:t>t</w:t>
      </w:r>
      <w:r w:rsidRPr="0071664C">
        <w:rPr>
          <w:spacing w:val="-5"/>
        </w:rPr>
        <w:t xml:space="preserve"> </w:t>
      </w:r>
      <w:r w:rsidRPr="0071664C">
        <w:t>tự,</w:t>
      </w:r>
      <w:r w:rsidRPr="0071664C">
        <w:rPr>
          <w:spacing w:val="-4"/>
        </w:rPr>
        <w:t xml:space="preserve"> </w:t>
      </w:r>
      <w:r w:rsidRPr="0071664C">
        <w:t>an</w:t>
      </w:r>
      <w:r w:rsidRPr="0071664C">
        <w:rPr>
          <w:spacing w:val="-5"/>
        </w:rPr>
        <w:t xml:space="preserve"> </w:t>
      </w:r>
      <w:r w:rsidRPr="0071664C">
        <w:t>t</w:t>
      </w:r>
      <w:r w:rsidRPr="0071664C">
        <w:rPr>
          <w:spacing w:val="1"/>
        </w:rPr>
        <w:t>o</w:t>
      </w:r>
      <w:r w:rsidRPr="0071664C">
        <w:rPr>
          <w:spacing w:val="-1"/>
        </w:rPr>
        <w:t>à</w:t>
      </w:r>
      <w:r w:rsidRPr="0071664C">
        <w:t>n</w:t>
      </w:r>
      <w:r w:rsidRPr="0071664C">
        <w:rPr>
          <w:spacing w:val="-5"/>
        </w:rPr>
        <w:t xml:space="preserve"> </w:t>
      </w:r>
      <w:r w:rsidRPr="0071664C">
        <w:t>giao</w:t>
      </w:r>
      <w:r w:rsidRPr="0071664C">
        <w:rPr>
          <w:spacing w:val="-4"/>
        </w:rPr>
        <w:t xml:space="preserve"> </w:t>
      </w:r>
      <w:r>
        <w:t xml:space="preserve">thông; </w:t>
      </w:r>
      <w:ins w:id="28" w:author="TML- Sau NT ĐA" w:date="2023-12-04T12:41:00Z">
        <w:r w:rsidR="00174F1B">
          <w:rPr>
            <w:spacing w:val="-1"/>
            <w:lang w:val="vi-VN"/>
          </w:rPr>
          <w:t>đ</w:t>
        </w:r>
      </w:ins>
      <w:del w:id="29" w:author="TML- Sau NT ĐA" w:date="2023-12-04T12:41:00Z">
        <w:r w:rsidRPr="0071664C" w:rsidDel="00174F1B">
          <w:rPr>
            <w:spacing w:val="-1"/>
          </w:rPr>
          <w:delText>Đ</w:delText>
        </w:r>
      </w:del>
      <w:r w:rsidRPr="0071664C">
        <w:t>ịnh</w:t>
      </w:r>
      <w:r w:rsidRPr="0071664C">
        <w:rPr>
          <w:spacing w:val="1"/>
        </w:rPr>
        <w:t xml:space="preserve"> </w:t>
      </w:r>
      <w:r w:rsidRPr="0071664C">
        <w:t>hướng</w:t>
      </w:r>
      <w:r w:rsidRPr="0071664C">
        <w:rPr>
          <w:spacing w:val="2"/>
        </w:rPr>
        <w:t xml:space="preserve"> </w:t>
      </w:r>
      <w:r w:rsidRPr="0071664C">
        <w:t>nhiệm</w:t>
      </w:r>
      <w:r w:rsidRPr="0071664C">
        <w:rPr>
          <w:spacing w:val="2"/>
        </w:rPr>
        <w:t xml:space="preserve"> </w:t>
      </w:r>
      <w:r w:rsidRPr="0071664C">
        <w:t>vụ</w:t>
      </w:r>
      <w:r w:rsidRPr="0071664C">
        <w:rPr>
          <w:spacing w:val="2"/>
        </w:rPr>
        <w:t xml:space="preserve"> </w:t>
      </w:r>
      <w:r w:rsidRPr="0071664C">
        <w:t>và</w:t>
      </w:r>
      <w:r w:rsidRPr="0071664C">
        <w:rPr>
          <w:spacing w:val="2"/>
        </w:rPr>
        <w:t xml:space="preserve"> </w:t>
      </w:r>
      <w:r w:rsidRPr="0071664C">
        <w:t>xây</w:t>
      </w:r>
      <w:r w:rsidRPr="0071664C">
        <w:rPr>
          <w:spacing w:val="2"/>
        </w:rPr>
        <w:t xml:space="preserve"> </w:t>
      </w:r>
      <w:r w:rsidRPr="0071664C">
        <w:rPr>
          <w:spacing w:val="-1"/>
        </w:rPr>
        <w:t>d</w:t>
      </w:r>
      <w:r w:rsidRPr="0071664C">
        <w:t>ựng</w:t>
      </w:r>
      <w:r w:rsidRPr="0071664C">
        <w:rPr>
          <w:spacing w:val="2"/>
        </w:rPr>
        <w:t xml:space="preserve"> </w:t>
      </w:r>
      <w:r w:rsidRPr="0071664C">
        <w:t>kế</w:t>
      </w:r>
      <w:r w:rsidRPr="0071664C">
        <w:rPr>
          <w:spacing w:val="2"/>
        </w:rPr>
        <w:t xml:space="preserve"> </w:t>
      </w:r>
      <w:r w:rsidRPr="0071664C">
        <w:t>hoạch</w:t>
      </w:r>
      <w:r w:rsidRPr="0071664C">
        <w:rPr>
          <w:spacing w:val="1"/>
        </w:rPr>
        <w:t xml:space="preserve"> </w:t>
      </w:r>
      <w:r w:rsidRPr="0071664C">
        <w:t>tuyên</w:t>
      </w:r>
      <w:r w:rsidRPr="0071664C">
        <w:rPr>
          <w:spacing w:val="2"/>
        </w:rPr>
        <w:t xml:space="preserve"> </w:t>
      </w:r>
      <w:r w:rsidRPr="0071664C">
        <w:t>truyền,</w:t>
      </w:r>
      <w:r w:rsidRPr="0071664C">
        <w:rPr>
          <w:spacing w:val="2"/>
        </w:rPr>
        <w:t xml:space="preserve"> </w:t>
      </w:r>
      <w:r w:rsidRPr="0071664C">
        <w:t>phổ</w:t>
      </w:r>
      <w:r w:rsidRPr="0071664C">
        <w:rPr>
          <w:spacing w:val="2"/>
        </w:rPr>
        <w:t xml:space="preserve"> </w:t>
      </w:r>
      <w:r w:rsidRPr="0071664C">
        <w:t>biến</w:t>
      </w:r>
      <w:r w:rsidRPr="0071664C">
        <w:rPr>
          <w:spacing w:val="2"/>
        </w:rPr>
        <w:t xml:space="preserve"> </w:t>
      </w:r>
      <w:r w:rsidRPr="0071664C">
        <w:t>pháp</w:t>
      </w:r>
      <w:r w:rsidRPr="0071664C">
        <w:rPr>
          <w:spacing w:val="2"/>
        </w:rPr>
        <w:t xml:space="preserve"> </w:t>
      </w:r>
      <w:r w:rsidRPr="0071664C">
        <w:t>luật</w:t>
      </w:r>
      <w:r w:rsidRPr="0071664C">
        <w:rPr>
          <w:w w:val="99"/>
        </w:rPr>
        <w:t xml:space="preserve"> </w:t>
      </w:r>
      <w:r w:rsidRPr="0071664C">
        <w:t>về</w:t>
      </w:r>
      <w:r w:rsidRPr="0071664C">
        <w:rPr>
          <w:spacing w:val="-13"/>
        </w:rPr>
        <w:t xml:space="preserve"> </w:t>
      </w:r>
      <w:r w:rsidRPr="0071664C">
        <w:t>bảo</w:t>
      </w:r>
      <w:r w:rsidRPr="0071664C">
        <w:rPr>
          <w:spacing w:val="-12"/>
        </w:rPr>
        <w:t xml:space="preserve"> </w:t>
      </w:r>
      <w:r w:rsidRPr="0071664C">
        <w:rPr>
          <w:spacing w:val="1"/>
        </w:rPr>
        <w:t>đ</w:t>
      </w:r>
      <w:r w:rsidRPr="0071664C">
        <w:t>ảm</w:t>
      </w:r>
      <w:r w:rsidRPr="0071664C">
        <w:rPr>
          <w:spacing w:val="-12"/>
        </w:rPr>
        <w:t xml:space="preserve"> </w:t>
      </w:r>
      <w:r w:rsidRPr="0071664C">
        <w:t>trật</w:t>
      </w:r>
      <w:r w:rsidRPr="0071664C">
        <w:rPr>
          <w:spacing w:val="-12"/>
        </w:rPr>
        <w:t xml:space="preserve"> </w:t>
      </w:r>
      <w:r w:rsidRPr="0071664C">
        <w:t>tự</w:t>
      </w:r>
      <w:r w:rsidRPr="0071664C">
        <w:rPr>
          <w:spacing w:val="-12"/>
        </w:rPr>
        <w:t xml:space="preserve"> </w:t>
      </w:r>
      <w:r w:rsidRPr="0071664C">
        <w:t>an</w:t>
      </w:r>
      <w:r w:rsidRPr="0071664C">
        <w:rPr>
          <w:spacing w:val="-12"/>
        </w:rPr>
        <w:t xml:space="preserve"> </w:t>
      </w:r>
      <w:r w:rsidRPr="0071664C">
        <w:t>toàn</w:t>
      </w:r>
      <w:r w:rsidRPr="0071664C">
        <w:rPr>
          <w:spacing w:val="-12"/>
        </w:rPr>
        <w:t xml:space="preserve"> </w:t>
      </w:r>
      <w:r w:rsidRPr="0071664C">
        <w:t>gi</w:t>
      </w:r>
      <w:r w:rsidRPr="0071664C">
        <w:rPr>
          <w:spacing w:val="-2"/>
        </w:rPr>
        <w:t>a</w:t>
      </w:r>
      <w:r w:rsidRPr="0071664C">
        <w:t>o</w:t>
      </w:r>
      <w:r w:rsidRPr="0071664C">
        <w:rPr>
          <w:spacing w:val="-12"/>
        </w:rPr>
        <w:t xml:space="preserve"> </w:t>
      </w:r>
      <w:r w:rsidRPr="0071664C">
        <w:t>thông</w:t>
      </w:r>
      <w:r w:rsidRPr="0071664C">
        <w:rPr>
          <w:spacing w:val="-12"/>
        </w:rPr>
        <w:t xml:space="preserve"> </w:t>
      </w:r>
      <w:r w:rsidRPr="0071664C">
        <w:t>để</w:t>
      </w:r>
      <w:r w:rsidRPr="0071664C">
        <w:rPr>
          <w:spacing w:val="-12"/>
        </w:rPr>
        <w:t xml:space="preserve"> </w:t>
      </w:r>
      <w:r w:rsidRPr="0071664C">
        <w:t>các</w:t>
      </w:r>
      <w:r w:rsidRPr="0071664C">
        <w:rPr>
          <w:spacing w:val="-11"/>
        </w:rPr>
        <w:t xml:space="preserve"> </w:t>
      </w:r>
      <w:r w:rsidRPr="0071664C">
        <w:rPr>
          <w:spacing w:val="-1"/>
        </w:rPr>
        <w:t>B</w:t>
      </w:r>
      <w:r w:rsidRPr="0071664C">
        <w:t>ộ,</w:t>
      </w:r>
      <w:r w:rsidRPr="0071664C">
        <w:rPr>
          <w:spacing w:val="-12"/>
        </w:rPr>
        <w:t xml:space="preserve"> </w:t>
      </w:r>
      <w:r w:rsidRPr="0071664C">
        <w:rPr>
          <w:spacing w:val="1"/>
        </w:rPr>
        <w:t>n</w:t>
      </w:r>
      <w:r w:rsidRPr="0071664C">
        <w:t>gành</w:t>
      </w:r>
      <w:r w:rsidRPr="0071664C">
        <w:rPr>
          <w:spacing w:val="-12"/>
        </w:rPr>
        <w:t xml:space="preserve"> </w:t>
      </w:r>
      <w:r w:rsidRPr="0071664C">
        <w:t>và</w:t>
      </w:r>
      <w:r w:rsidRPr="0071664C">
        <w:rPr>
          <w:spacing w:val="-11"/>
        </w:rPr>
        <w:t xml:space="preserve"> </w:t>
      </w:r>
      <w:r w:rsidRPr="0071664C">
        <w:rPr>
          <w:spacing w:val="-1"/>
        </w:rPr>
        <w:t>c</w:t>
      </w:r>
      <w:r w:rsidRPr="0071664C">
        <w:t>ác</w:t>
      </w:r>
      <w:r w:rsidRPr="0071664C">
        <w:rPr>
          <w:spacing w:val="-12"/>
        </w:rPr>
        <w:t xml:space="preserve"> </w:t>
      </w:r>
      <w:r w:rsidRPr="0071664C">
        <w:rPr>
          <w:spacing w:val="-1"/>
        </w:rPr>
        <w:t>đ</w:t>
      </w:r>
      <w:r w:rsidRPr="0071664C">
        <w:t>ịa</w:t>
      </w:r>
      <w:r w:rsidRPr="0071664C">
        <w:rPr>
          <w:spacing w:val="-12"/>
        </w:rPr>
        <w:t xml:space="preserve"> </w:t>
      </w:r>
      <w:r w:rsidRPr="0071664C">
        <w:t>phương</w:t>
      </w:r>
      <w:r w:rsidRPr="0071664C">
        <w:rPr>
          <w:spacing w:val="-12"/>
        </w:rPr>
        <w:t xml:space="preserve"> </w:t>
      </w:r>
      <w:r w:rsidRPr="0071664C">
        <w:t>tổ</w:t>
      </w:r>
      <w:r w:rsidRPr="0071664C">
        <w:rPr>
          <w:spacing w:val="-12"/>
        </w:rPr>
        <w:t xml:space="preserve"> </w:t>
      </w:r>
      <w:r w:rsidRPr="0071664C">
        <w:rPr>
          <w:spacing w:val="-1"/>
        </w:rPr>
        <w:t>c</w:t>
      </w:r>
      <w:r w:rsidRPr="0071664C">
        <w:t>hức</w:t>
      </w:r>
      <w:r w:rsidRPr="0071664C">
        <w:rPr>
          <w:w w:val="99"/>
        </w:rPr>
        <w:t xml:space="preserve"> </w:t>
      </w:r>
      <w:r w:rsidRPr="0071664C">
        <w:t>triển</w:t>
      </w:r>
      <w:r w:rsidRPr="0071664C">
        <w:rPr>
          <w:spacing w:val="-7"/>
        </w:rPr>
        <w:t xml:space="preserve"> </w:t>
      </w:r>
      <w:r w:rsidRPr="0071664C">
        <w:t>khai</w:t>
      </w:r>
      <w:r w:rsidRPr="0071664C">
        <w:rPr>
          <w:spacing w:val="-7"/>
        </w:rPr>
        <w:t xml:space="preserve"> </w:t>
      </w:r>
      <w:r w:rsidRPr="0071664C">
        <w:t>thực</w:t>
      </w:r>
      <w:r w:rsidRPr="0071664C">
        <w:rPr>
          <w:spacing w:val="-7"/>
        </w:rPr>
        <w:t xml:space="preserve"> </w:t>
      </w:r>
      <w:r w:rsidRPr="0071664C">
        <w:t>hiệ</w:t>
      </w:r>
      <w:r>
        <w:t xml:space="preserve">n; </w:t>
      </w:r>
      <w:ins w:id="30" w:author="TML- Sau NT ĐA" w:date="2023-12-04T12:41:00Z">
        <w:r w:rsidR="005A6D31">
          <w:rPr>
            <w:spacing w:val="-1"/>
            <w:lang w:val="vi-VN"/>
          </w:rPr>
          <w:t>h</w:t>
        </w:r>
      </w:ins>
      <w:del w:id="31" w:author="TML- Sau NT ĐA" w:date="2023-12-04T12:41:00Z">
        <w:r w:rsidRPr="0071664C" w:rsidDel="005A6D31">
          <w:rPr>
            <w:spacing w:val="-1"/>
          </w:rPr>
          <w:delText>H</w:delText>
        </w:r>
      </w:del>
      <w:r w:rsidRPr="0071664C">
        <w:rPr>
          <w:spacing w:val="-1"/>
        </w:rPr>
        <w:t>ướn</w:t>
      </w:r>
      <w:r w:rsidRPr="0071664C">
        <w:t>g</w:t>
      </w:r>
      <w:r w:rsidRPr="0071664C">
        <w:rPr>
          <w:spacing w:val="-7"/>
        </w:rPr>
        <w:t xml:space="preserve"> </w:t>
      </w:r>
      <w:r w:rsidRPr="0071664C">
        <w:rPr>
          <w:spacing w:val="-1"/>
        </w:rPr>
        <w:t>dẫ</w:t>
      </w:r>
      <w:r w:rsidRPr="0071664C">
        <w:t>n</w:t>
      </w:r>
      <w:r w:rsidRPr="0071664C">
        <w:rPr>
          <w:spacing w:val="-6"/>
        </w:rPr>
        <w:t xml:space="preserve"> </w:t>
      </w:r>
      <w:r w:rsidRPr="0071664C">
        <w:rPr>
          <w:spacing w:val="-1"/>
        </w:rPr>
        <w:t>Ba</w:t>
      </w:r>
      <w:r w:rsidRPr="0071664C">
        <w:t>n</w:t>
      </w:r>
      <w:r w:rsidRPr="0071664C">
        <w:rPr>
          <w:spacing w:val="-6"/>
        </w:rPr>
        <w:t xml:space="preserve"> </w:t>
      </w:r>
      <w:r w:rsidRPr="0071664C">
        <w:rPr>
          <w:spacing w:val="-1"/>
        </w:rPr>
        <w:t>A</w:t>
      </w:r>
      <w:r w:rsidRPr="0071664C">
        <w:t>n</w:t>
      </w:r>
      <w:r w:rsidRPr="0071664C">
        <w:rPr>
          <w:spacing w:val="-6"/>
        </w:rPr>
        <w:t xml:space="preserve"> </w:t>
      </w:r>
      <w:r w:rsidRPr="0071664C">
        <w:rPr>
          <w:spacing w:val="-1"/>
        </w:rPr>
        <w:t>toà</w:t>
      </w:r>
      <w:r w:rsidRPr="0071664C">
        <w:t>n</w:t>
      </w:r>
      <w:r w:rsidRPr="0071664C">
        <w:rPr>
          <w:spacing w:val="-6"/>
        </w:rPr>
        <w:t xml:space="preserve"> </w:t>
      </w:r>
      <w:r w:rsidRPr="0071664C">
        <w:rPr>
          <w:spacing w:val="-1"/>
        </w:rPr>
        <w:t>gia</w:t>
      </w:r>
      <w:r w:rsidRPr="0071664C">
        <w:t>o</w:t>
      </w:r>
      <w:r w:rsidRPr="0071664C">
        <w:rPr>
          <w:spacing w:val="-6"/>
        </w:rPr>
        <w:t xml:space="preserve"> </w:t>
      </w:r>
      <w:r w:rsidRPr="0071664C">
        <w:t>t</w:t>
      </w:r>
      <w:r w:rsidRPr="0071664C">
        <w:rPr>
          <w:spacing w:val="-1"/>
        </w:rPr>
        <w:t>hôn</w:t>
      </w:r>
      <w:r w:rsidRPr="0071664C">
        <w:t>g</w:t>
      </w:r>
      <w:r w:rsidRPr="0071664C">
        <w:rPr>
          <w:spacing w:val="-6"/>
        </w:rPr>
        <w:t xml:space="preserve"> </w:t>
      </w:r>
      <w:r w:rsidRPr="0071664C">
        <w:rPr>
          <w:spacing w:val="-1"/>
        </w:rPr>
        <w:t>cá</w:t>
      </w:r>
      <w:r w:rsidRPr="0071664C">
        <w:t>c</w:t>
      </w:r>
      <w:r w:rsidRPr="0071664C">
        <w:rPr>
          <w:spacing w:val="-6"/>
        </w:rPr>
        <w:t xml:space="preserve"> </w:t>
      </w:r>
      <w:r w:rsidRPr="0071664C">
        <w:rPr>
          <w:spacing w:val="-1"/>
        </w:rPr>
        <w:t>tỉnh</w:t>
      </w:r>
      <w:r w:rsidRPr="0071664C">
        <w:t>,</w:t>
      </w:r>
      <w:r w:rsidRPr="0071664C">
        <w:rPr>
          <w:spacing w:val="-6"/>
        </w:rPr>
        <w:t xml:space="preserve"> </w:t>
      </w:r>
      <w:r w:rsidRPr="0071664C">
        <w:rPr>
          <w:spacing w:val="-1"/>
        </w:rPr>
        <w:t>th</w:t>
      </w:r>
      <w:r w:rsidRPr="0071664C">
        <w:rPr>
          <w:spacing w:val="-2"/>
        </w:rPr>
        <w:t>à</w:t>
      </w:r>
      <w:r w:rsidRPr="0071664C">
        <w:rPr>
          <w:spacing w:val="-1"/>
        </w:rPr>
        <w:t>n</w:t>
      </w:r>
      <w:r w:rsidRPr="0071664C">
        <w:t>h</w:t>
      </w:r>
      <w:r w:rsidRPr="0071664C">
        <w:rPr>
          <w:spacing w:val="-6"/>
        </w:rPr>
        <w:t xml:space="preserve"> </w:t>
      </w:r>
      <w:r w:rsidRPr="0071664C">
        <w:rPr>
          <w:spacing w:val="-1"/>
        </w:rPr>
        <w:t>ph</w:t>
      </w:r>
      <w:r w:rsidRPr="0071664C">
        <w:t>ố</w:t>
      </w:r>
      <w:r w:rsidRPr="0071664C">
        <w:rPr>
          <w:spacing w:val="-6"/>
        </w:rPr>
        <w:t xml:space="preserve"> </w:t>
      </w:r>
      <w:r w:rsidRPr="0071664C">
        <w:rPr>
          <w:spacing w:val="-1"/>
        </w:rPr>
        <w:t>trự</w:t>
      </w:r>
      <w:r w:rsidRPr="0071664C">
        <w:t>c</w:t>
      </w:r>
      <w:r w:rsidRPr="0071664C">
        <w:rPr>
          <w:spacing w:val="-6"/>
        </w:rPr>
        <w:t xml:space="preserve"> </w:t>
      </w:r>
      <w:r w:rsidRPr="0071664C">
        <w:rPr>
          <w:spacing w:val="-1"/>
        </w:rPr>
        <w:t>t</w:t>
      </w:r>
      <w:r w:rsidRPr="0071664C">
        <w:t>huộc</w:t>
      </w:r>
      <w:r w:rsidRPr="0071664C">
        <w:rPr>
          <w:spacing w:val="-7"/>
        </w:rPr>
        <w:t xml:space="preserve"> </w:t>
      </w:r>
      <w:r w:rsidRPr="0071664C">
        <w:rPr>
          <w:spacing w:val="-1"/>
        </w:rPr>
        <w:t>T</w:t>
      </w:r>
      <w:r w:rsidRPr="0071664C">
        <w:t>rung</w:t>
      </w:r>
      <w:r w:rsidRPr="0071664C">
        <w:rPr>
          <w:spacing w:val="-7"/>
        </w:rPr>
        <w:t xml:space="preserve"> </w:t>
      </w:r>
      <w:r w:rsidRPr="0071664C">
        <w:t>ương</w:t>
      </w:r>
      <w:r w:rsidRPr="0071664C">
        <w:rPr>
          <w:w w:val="99"/>
        </w:rPr>
        <w:t xml:space="preserve"> </w:t>
      </w:r>
      <w:r w:rsidRPr="0071664C">
        <w:t>thực</w:t>
      </w:r>
      <w:r w:rsidRPr="0071664C">
        <w:rPr>
          <w:spacing w:val="-8"/>
        </w:rPr>
        <w:t xml:space="preserve"> </w:t>
      </w:r>
      <w:r w:rsidRPr="0071664C">
        <w:t>hiện</w:t>
      </w:r>
      <w:r w:rsidRPr="0071664C">
        <w:rPr>
          <w:spacing w:val="-6"/>
        </w:rPr>
        <w:t xml:space="preserve"> </w:t>
      </w:r>
      <w:r w:rsidRPr="0071664C">
        <w:t>các</w:t>
      </w:r>
      <w:r w:rsidRPr="0071664C">
        <w:rPr>
          <w:spacing w:val="-7"/>
        </w:rPr>
        <w:t xml:space="preserve"> </w:t>
      </w:r>
      <w:r w:rsidRPr="0071664C">
        <w:t>kế</w:t>
      </w:r>
      <w:r w:rsidRPr="0071664C">
        <w:rPr>
          <w:spacing w:val="-8"/>
        </w:rPr>
        <w:t xml:space="preserve"> </w:t>
      </w:r>
      <w:r w:rsidRPr="0071664C">
        <w:t>hoạch,</w:t>
      </w:r>
      <w:r w:rsidRPr="0071664C">
        <w:rPr>
          <w:spacing w:val="-7"/>
        </w:rPr>
        <w:t xml:space="preserve"> </w:t>
      </w:r>
      <w:r w:rsidRPr="0071664C">
        <w:t>giải</w:t>
      </w:r>
      <w:r w:rsidRPr="0071664C">
        <w:rPr>
          <w:spacing w:val="-7"/>
        </w:rPr>
        <w:t xml:space="preserve"> </w:t>
      </w:r>
      <w:r w:rsidRPr="0071664C">
        <w:t>pháp</w:t>
      </w:r>
      <w:r w:rsidRPr="0071664C">
        <w:rPr>
          <w:spacing w:val="-8"/>
        </w:rPr>
        <w:t xml:space="preserve"> </w:t>
      </w:r>
      <w:r w:rsidRPr="0071664C">
        <w:t>bảo</w:t>
      </w:r>
      <w:r w:rsidRPr="0071664C">
        <w:rPr>
          <w:spacing w:val="-7"/>
        </w:rPr>
        <w:t xml:space="preserve"> </w:t>
      </w:r>
      <w:r w:rsidRPr="0071664C">
        <w:t>đảm</w:t>
      </w:r>
      <w:r w:rsidRPr="0071664C">
        <w:rPr>
          <w:spacing w:val="-7"/>
        </w:rPr>
        <w:t xml:space="preserve"> </w:t>
      </w:r>
      <w:r w:rsidRPr="0071664C">
        <w:t>trật</w:t>
      </w:r>
      <w:r w:rsidRPr="0071664C">
        <w:rPr>
          <w:spacing w:val="-8"/>
        </w:rPr>
        <w:t xml:space="preserve"> </w:t>
      </w:r>
      <w:r w:rsidRPr="0071664C">
        <w:t>tự,</w:t>
      </w:r>
      <w:r w:rsidRPr="0071664C">
        <w:rPr>
          <w:spacing w:val="-6"/>
        </w:rPr>
        <w:t xml:space="preserve"> </w:t>
      </w:r>
      <w:r w:rsidRPr="0071664C">
        <w:t>an</w:t>
      </w:r>
      <w:r w:rsidRPr="0071664C">
        <w:rPr>
          <w:spacing w:val="-7"/>
        </w:rPr>
        <w:t xml:space="preserve"> </w:t>
      </w:r>
      <w:r w:rsidRPr="0071664C">
        <w:t>toàn</w:t>
      </w:r>
      <w:r w:rsidRPr="0071664C">
        <w:rPr>
          <w:spacing w:val="-8"/>
        </w:rPr>
        <w:t xml:space="preserve"> </w:t>
      </w:r>
      <w:r w:rsidRPr="0071664C">
        <w:t>giao</w:t>
      </w:r>
      <w:r w:rsidRPr="0071664C">
        <w:rPr>
          <w:spacing w:val="-7"/>
        </w:rPr>
        <w:t xml:space="preserve"> </w:t>
      </w:r>
      <w:r w:rsidRPr="0071664C">
        <w:t>thô</w:t>
      </w:r>
      <w:r w:rsidRPr="0071664C">
        <w:rPr>
          <w:spacing w:val="-1"/>
        </w:rPr>
        <w:t>n</w:t>
      </w:r>
      <w:r w:rsidRPr="0071664C">
        <w:t>g</w:t>
      </w:r>
      <w:r w:rsidRPr="0071664C">
        <w:rPr>
          <w:spacing w:val="-7"/>
        </w:rPr>
        <w:t xml:space="preserve"> </w:t>
      </w:r>
      <w:r w:rsidRPr="0071664C">
        <w:t>tr</w:t>
      </w:r>
      <w:r w:rsidRPr="0071664C">
        <w:rPr>
          <w:spacing w:val="-1"/>
        </w:rPr>
        <w:t>ê</w:t>
      </w:r>
      <w:r w:rsidRPr="0071664C">
        <w:t>n</w:t>
      </w:r>
      <w:r w:rsidRPr="0071664C">
        <w:rPr>
          <w:spacing w:val="-8"/>
        </w:rPr>
        <w:t xml:space="preserve"> </w:t>
      </w:r>
      <w:r w:rsidRPr="0071664C">
        <w:t>địa</w:t>
      </w:r>
      <w:r w:rsidRPr="0071664C">
        <w:rPr>
          <w:spacing w:val="-8"/>
        </w:rPr>
        <w:t xml:space="preserve"> </w:t>
      </w:r>
      <w:r w:rsidRPr="0071664C">
        <w:t>b</w:t>
      </w:r>
      <w:r w:rsidRPr="0071664C">
        <w:rPr>
          <w:spacing w:val="-1"/>
        </w:rPr>
        <w:t>à</w:t>
      </w:r>
      <w:r w:rsidRPr="0071664C">
        <w:t>n</w:t>
      </w:r>
      <w:r w:rsidRPr="0071664C">
        <w:rPr>
          <w:w w:val="99"/>
        </w:rPr>
        <w:t xml:space="preserve"> </w:t>
      </w:r>
      <w:r w:rsidRPr="0071664C">
        <w:t>quản</w:t>
      </w:r>
      <w:r w:rsidRPr="0071664C">
        <w:rPr>
          <w:spacing w:val="-14"/>
        </w:rPr>
        <w:t xml:space="preserve"> </w:t>
      </w:r>
      <w:r w:rsidRPr="0071664C">
        <w:t>lý;</w:t>
      </w:r>
      <w:r w:rsidRPr="0071664C">
        <w:rPr>
          <w:spacing w:val="-14"/>
        </w:rPr>
        <w:t xml:space="preserve"> </w:t>
      </w:r>
      <w:r w:rsidRPr="0071664C">
        <w:t>kiểm</w:t>
      </w:r>
      <w:r w:rsidRPr="0071664C">
        <w:rPr>
          <w:spacing w:val="-13"/>
        </w:rPr>
        <w:t xml:space="preserve"> </w:t>
      </w:r>
      <w:r w:rsidRPr="0071664C">
        <w:t>tra</w:t>
      </w:r>
      <w:r w:rsidRPr="0071664C">
        <w:rPr>
          <w:spacing w:val="-14"/>
        </w:rPr>
        <w:t xml:space="preserve"> </w:t>
      </w:r>
      <w:r w:rsidRPr="0071664C">
        <w:t>việc</w:t>
      </w:r>
      <w:r w:rsidRPr="0071664C">
        <w:rPr>
          <w:spacing w:val="-13"/>
        </w:rPr>
        <w:t xml:space="preserve"> </w:t>
      </w:r>
      <w:r w:rsidRPr="0071664C">
        <w:t>thực</w:t>
      </w:r>
      <w:r w:rsidRPr="0071664C">
        <w:rPr>
          <w:spacing w:val="-14"/>
        </w:rPr>
        <w:t xml:space="preserve"> </w:t>
      </w:r>
      <w:r w:rsidRPr="0071664C">
        <w:t>hi</w:t>
      </w:r>
      <w:r w:rsidRPr="0071664C">
        <w:rPr>
          <w:spacing w:val="-2"/>
        </w:rPr>
        <w:t>ệ</w:t>
      </w:r>
      <w:r w:rsidRPr="0071664C">
        <w:t>n</w:t>
      </w:r>
      <w:r w:rsidRPr="0071664C">
        <w:rPr>
          <w:spacing w:val="-13"/>
        </w:rPr>
        <w:t xml:space="preserve"> </w:t>
      </w:r>
      <w:r w:rsidRPr="0071664C">
        <w:t>của</w:t>
      </w:r>
      <w:r w:rsidRPr="0071664C">
        <w:rPr>
          <w:spacing w:val="-12"/>
        </w:rPr>
        <w:t xml:space="preserve"> </w:t>
      </w:r>
      <w:r w:rsidRPr="0071664C">
        <w:t>các</w:t>
      </w:r>
      <w:r w:rsidRPr="0071664C">
        <w:rPr>
          <w:spacing w:val="-14"/>
        </w:rPr>
        <w:t xml:space="preserve"> </w:t>
      </w:r>
      <w:r w:rsidRPr="0071664C">
        <w:t>ngành,</w:t>
      </w:r>
      <w:r w:rsidRPr="0071664C">
        <w:rPr>
          <w:spacing w:val="-14"/>
        </w:rPr>
        <w:t xml:space="preserve"> </w:t>
      </w:r>
      <w:r w:rsidRPr="0071664C">
        <w:t>các</w:t>
      </w:r>
      <w:r w:rsidRPr="0071664C">
        <w:rPr>
          <w:spacing w:val="-13"/>
        </w:rPr>
        <w:t xml:space="preserve"> </w:t>
      </w:r>
      <w:r w:rsidRPr="0071664C">
        <w:t>địa</w:t>
      </w:r>
      <w:r w:rsidRPr="0071664C">
        <w:rPr>
          <w:spacing w:val="-14"/>
        </w:rPr>
        <w:t xml:space="preserve"> </w:t>
      </w:r>
      <w:r w:rsidRPr="0071664C">
        <w:t>phương.</w:t>
      </w:r>
      <w:r w:rsidRPr="0071664C">
        <w:rPr>
          <w:spacing w:val="-12"/>
        </w:rPr>
        <w:t xml:space="preserve"> </w:t>
      </w:r>
      <w:r w:rsidRPr="0071664C">
        <w:rPr>
          <w:spacing w:val="-1"/>
        </w:rPr>
        <w:t>Đ</w:t>
      </w:r>
      <w:r w:rsidRPr="0071664C">
        <w:t>ề</w:t>
      </w:r>
      <w:r w:rsidRPr="0071664C">
        <w:rPr>
          <w:spacing w:val="-14"/>
        </w:rPr>
        <w:t xml:space="preserve"> </w:t>
      </w:r>
      <w:r w:rsidRPr="0071664C">
        <w:t>xuất</w:t>
      </w:r>
      <w:r w:rsidRPr="0071664C">
        <w:rPr>
          <w:spacing w:val="-14"/>
        </w:rPr>
        <w:t xml:space="preserve"> </w:t>
      </w:r>
      <w:r w:rsidRPr="0071664C">
        <w:t>hoặc</w:t>
      </w:r>
      <w:r w:rsidRPr="0071664C">
        <w:rPr>
          <w:spacing w:val="-13"/>
        </w:rPr>
        <w:t xml:space="preserve"> </w:t>
      </w:r>
      <w:r w:rsidRPr="0071664C">
        <w:t>trực</w:t>
      </w:r>
      <w:r w:rsidRPr="0071664C">
        <w:rPr>
          <w:w w:val="99"/>
        </w:rPr>
        <w:t xml:space="preserve"> </w:t>
      </w:r>
      <w:r w:rsidRPr="0071664C">
        <w:t>tiếp</w:t>
      </w:r>
      <w:r w:rsidRPr="0071664C">
        <w:rPr>
          <w:spacing w:val="-10"/>
        </w:rPr>
        <w:t xml:space="preserve"> </w:t>
      </w:r>
      <w:r w:rsidRPr="0071664C">
        <w:t>giải</w:t>
      </w:r>
      <w:r w:rsidRPr="0071664C">
        <w:rPr>
          <w:spacing w:val="-9"/>
        </w:rPr>
        <w:t xml:space="preserve"> </w:t>
      </w:r>
      <w:r w:rsidRPr="0071664C">
        <w:t>quyết</w:t>
      </w:r>
      <w:r w:rsidRPr="0071664C">
        <w:rPr>
          <w:spacing w:val="-10"/>
        </w:rPr>
        <w:t xml:space="preserve"> </w:t>
      </w:r>
      <w:r w:rsidRPr="0071664C">
        <w:t>các</w:t>
      </w:r>
      <w:r w:rsidRPr="0071664C">
        <w:rPr>
          <w:spacing w:val="-9"/>
        </w:rPr>
        <w:t xml:space="preserve"> </w:t>
      </w:r>
      <w:r w:rsidRPr="0071664C">
        <w:t>kiến</w:t>
      </w:r>
      <w:r w:rsidRPr="0071664C">
        <w:rPr>
          <w:spacing w:val="-10"/>
        </w:rPr>
        <w:t xml:space="preserve"> </w:t>
      </w:r>
      <w:r w:rsidRPr="0071664C">
        <w:t>nghị</w:t>
      </w:r>
      <w:r w:rsidRPr="0071664C">
        <w:rPr>
          <w:spacing w:val="-9"/>
        </w:rPr>
        <w:t xml:space="preserve"> </w:t>
      </w:r>
      <w:r w:rsidRPr="0071664C">
        <w:rPr>
          <w:spacing w:val="-1"/>
        </w:rPr>
        <w:t>c</w:t>
      </w:r>
      <w:r w:rsidRPr="0071664C">
        <w:t>ủa</w:t>
      </w:r>
      <w:r w:rsidRPr="0071664C">
        <w:rPr>
          <w:spacing w:val="-9"/>
        </w:rPr>
        <w:t xml:space="preserve"> </w:t>
      </w:r>
      <w:r w:rsidRPr="0071664C">
        <w:t>địa</w:t>
      </w:r>
      <w:r w:rsidRPr="0071664C">
        <w:rPr>
          <w:spacing w:val="-10"/>
        </w:rPr>
        <w:t xml:space="preserve"> </w:t>
      </w:r>
      <w:r w:rsidRPr="0071664C">
        <w:t>phương</w:t>
      </w:r>
      <w:r w:rsidRPr="0071664C">
        <w:rPr>
          <w:spacing w:val="-9"/>
        </w:rPr>
        <w:t xml:space="preserve"> </w:t>
      </w:r>
      <w:r w:rsidRPr="0071664C">
        <w:t>để</w:t>
      </w:r>
      <w:r w:rsidRPr="0071664C">
        <w:rPr>
          <w:spacing w:val="-10"/>
        </w:rPr>
        <w:t xml:space="preserve"> </w:t>
      </w:r>
      <w:r w:rsidRPr="0071664C">
        <w:t>xử</w:t>
      </w:r>
      <w:r w:rsidRPr="0071664C">
        <w:rPr>
          <w:spacing w:val="-9"/>
        </w:rPr>
        <w:t xml:space="preserve"> </w:t>
      </w:r>
      <w:r w:rsidRPr="0071664C">
        <w:t>lý</w:t>
      </w:r>
      <w:r w:rsidRPr="0071664C">
        <w:rPr>
          <w:spacing w:val="-9"/>
        </w:rPr>
        <w:t xml:space="preserve"> </w:t>
      </w:r>
      <w:r w:rsidRPr="0071664C">
        <w:t>các</w:t>
      </w:r>
      <w:r w:rsidRPr="0071664C">
        <w:rPr>
          <w:spacing w:val="-10"/>
        </w:rPr>
        <w:t xml:space="preserve"> </w:t>
      </w:r>
      <w:r w:rsidRPr="0071664C">
        <w:t>tình</w:t>
      </w:r>
      <w:r w:rsidRPr="0071664C">
        <w:rPr>
          <w:spacing w:val="-10"/>
        </w:rPr>
        <w:t xml:space="preserve"> </w:t>
      </w:r>
      <w:r w:rsidRPr="0071664C">
        <w:t>huống,</w:t>
      </w:r>
      <w:r w:rsidRPr="0071664C">
        <w:rPr>
          <w:spacing w:val="-11"/>
        </w:rPr>
        <w:t xml:space="preserve"> </w:t>
      </w:r>
      <w:r w:rsidRPr="0071664C">
        <w:t>sự</w:t>
      </w:r>
      <w:r w:rsidRPr="0071664C">
        <w:rPr>
          <w:spacing w:val="-10"/>
        </w:rPr>
        <w:t xml:space="preserve"> </w:t>
      </w:r>
      <w:r w:rsidRPr="0071664C">
        <w:t>cố</w:t>
      </w:r>
      <w:r w:rsidRPr="0071664C">
        <w:rPr>
          <w:spacing w:val="-10"/>
        </w:rPr>
        <w:t xml:space="preserve"> </w:t>
      </w:r>
      <w:r w:rsidRPr="0071664C">
        <w:t>xảy</w:t>
      </w:r>
      <w:r w:rsidRPr="0071664C">
        <w:rPr>
          <w:spacing w:val="-11"/>
        </w:rPr>
        <w:t xml:space="preserve"> </w:t>
      </w:r>
      <w:r w:rsidRPr="0071664C">
        <w:t>ra</w:t>
      </w:r>
      <w:r>
        <w:t xml:space="preserve"> </w:t>
      </w:r>
      <w:r w:rsidRPr="0071664C">
        <w:t>nhằm</w:t>
      </w:r>
      <w:r w:rsidRPr="0071664C">
        <w:rPr>
          <w:spacing w:val="-6"/>
        </w:rPr>
        <w:t xml:space="preserve"> </w:t>
      </w:r>
      <w:r w:rsidRPr="0071664C">
        <w:t>bảo</w:t>
      </w:r>
      <w:r w:rsidRPr="0071664C">
        <w:rPr>
          <w:spacing w:val="-5"/>
        </w:rPr>
        <w:t xml:space="preserve"> </w:t>
      </w:r>
      <w:r w:rsidRPr="0071664C">
        <w:t>đảm</w:t>
      </w:r>
      <w:r w:rsidRPr="0071664C">
        <w:rPr>
          <w:spacing w:val="-7"/>
        </w:rPr>
        <w:t xml:space="preserve"> </w:t>
      </w:r>
      <w:r w:rsidRPr="0071664C">
        <w:t>an</w:t>
      </w:r>
      <w:r w:rsidRPr="0071664C">
        <w:rPr>
          <w:spacing w:val="-5"/>
        </w:rPr>
        <w:t xml:space="preserve"> </w:t>
      </w:r>
      <w:r w:rsidRPr="0071664C">
        <w:t>toàn</w:t>
      </w:r>
      <w:r w:rsidRPr="0071664C">
        <w:rPr>
          <w:spacing w:val="-5"/>
        </w:rPr>
        <w:t xml:space="preserve"> </w:t>
      </w:r>
      <w:r w:rsidRPr="0071664C">
        <w:t>giao</w:t>
      </w:r>
      <w:r w:rsidRPr="0071664C">
        <w:rPr>
          <w:spacing w:val="-6"/>
        </w:rPr>
        <w:t xml:space="preserve"> </w:t>
      </w:r>
      <w:r w:rsidRPr="0071664C">
        <w:t>thông,</w:t>
      </w:r>
      <w:r w:rsidRPr="0071664C">
        <w:rPr>
          <w:spacing w:val="-5"/>
        </w:rPr>
        <w:t xml:space="preserve"> </w:t>
      </w:r>
      <w:r w:rsidRPr="0071664C">
        <w:t>chống</w:t>
      </w:r>
      <w:r w:rsidRPr="0071664C">
        <w:rPr>
          <w:spacing w:val="-6"/>
        </w:rPr>
        <w:t xml:space="preserve"> </w:t>
      </w:r>
      <w:r w:rsidRPr="0071664C">
        <w:t>ùn</w:t>
      </w:r>
      <w:r w:rsidRPr="0071664C">
        <w:rPr>
          <w:spacing w:val="-5"/>
        </w:rPr>
        <w:t xml:space="preserve"> </w:t>
      </w:r>
      <w:r w:rsidRPr="0071664C">
        <w:t>tắc</w:t>
      </w:r>
      <w:r w:rsidRPr="0071664C">
        <w:rPr>
          <w:spacing w:val="-5"/>
        </w:rPr>
        <w:t xml:space="preserve"> </w:t>
      </w:r>
      <w:r w:rsidRPr="0071664C">
        <w:t>giao</w:t>
      </w:r>
      <w:r w:rsidRPr="0071664C">
        <w:rPr>
          <w:spacing w:val="-6"/>
        </w:rPr>
        <w:t xml:space="preserve"> </w:t>
      </w:r>
      <w:r>
        <w:t xml:space="preserve">thông; </w:t>
      </w:r>
      <w:ins w:id="32" w:author="TML- Sau NT ĐA" w:date="2023-12-04T12:41:00Z">
        <w:r w:rsidR="009C3AB0">
          <w:rPr>
            <w:lang w:val="vi-VN"/>
          </w:rPr>
          <w:t>p</w:t>
        </w:r>
      </w:ins>
      <w:del w:id="33" w:author="TML- Sau NT ĐA" w:date="2023-12-04T12:41:00Z">
        <w:r w:rsidRPr="0071664C" w:rsidDel="009C3AB0">
          <w:delText>P</w:delText>
        </w:r>
      </w:del>
      <w:r w:rsidRPr="0071664C">
        <w:t>hối</w:t>
      </w:r>
      <w:r w:rsidRPr="0071664C">
        <w:rPr>
          <w:spacing w:val="-7"/>
        </w:rPr>
        <w:t xml:space="preserve"> </w:t>
      </w:r>
      <w:r w:rsidRPr="0071664C">
        <w:t>hợp</w:t>
      </w:r>
      <w:r w:rsidRPr="0071664C">
        <w:rPr>
          <w:spacing w:val="-4"/>
        </w:rPr>
        <w:t xml:space="preserve"> </w:t>
      </w:r>
      <w:r w:rsidRPr="0071664C">
        <w:t>với</w:t>
      </w:r>
      <w:r w:rsidRPr="0071664C">
        <w:rPr>
          <w:spacing w:val="-5"/>
        </w:rPr>
        <w:t xml:space="preserve"> </w:t>
      </w:r>
      <w:r w:rsidRPr="0071664C">
        <w:t>Ủy</w:t>
      </w:r>
      <w:r w:rsidRPr="0071664C">
        <w:rPr>
          <w:spacing w:val="-4"/>
        </w:rPr>
        <w:t xml:space="preserve"> </w:t>
      </w:r>
      <w:r w:rsidRPr="0071664C">
        <w:t>ban</w:t>
      </w:r>
      <w:r w:rsidRPr="0071664C">
        <w:rPr>
          <w:spacing w:val="-5"/>
        </w:rPr>
        <w:t xml:space="preserve"> </w:t>
      </w:r>
      <w:r w:rsidRPr="0071664C">
        <w:t>Quốc</w:t>
      </w:r>
      <w:r w:rsidRPr="0071664C">
        <w:rPr>
          <w:spacing w:val="-4"/>
        </w:rPr>
        <w:t xml:space="preserve"> </w:t>
      </w:r>
      <w:r w:rsidRPr="0071664C">
        <w:t>gia</w:t>
      </w:r>
      <w:r w:rsidRPr="0071664C">
        <w:rPr>
          <w:spacing w:val="-6"/>
        </w:rPr>
        <w:t xml:space="preserve"> </w:t>
      </w:r>
      <w:r w:rsidRPr="0071664C">
        <w:t>phòng</w:t>
      </w:r>
      <w:r w:rsidRPr="0071664C">
        <w:rPr>
          <w:spacing w:val="-4"/>
        </w:rPr>
        <w:t xml:space="preserve"> </w:t>
      </w:r>
      <w:r w:rsidRPr="0071664C">
        <w:t>chống</w:t>
      </w:r>
      <w:r w:rsidRPr="0071664C">
        <w:rPr>
          <w:spacing w:val="-5"/>
        </w:rPr>
        <w:t xml:space="preserve"> </w:t>
      </w:r>
      <w:r w:rsidRPr="0071664C">
        <w:rPr>
          <w:spacing w:val="-1"/>
        </w:rPr>
        <w:t>t</w:t>
      </w:r>
      <w:r w:rsidRPr="0071664C">
        <w:t>hiên</w:t>
      </w:r>
      <w:r w:rsidRPr="0071664C">
        <w:rPr>
          <w:spacing w:val="-5"/>
        </w:rPr>
        <w:t xml:space="preserve"> </w:t>
      </w:r>
      <w:r w:rsidRPr="0071664C">
        <w:rPr>
          <w:spacing w:val="-1"/>
        </w:rPr>
        <w:t>ta</w:t>
      </w:r>
      <w:r w:rsidRPr="0071664C">
        <w:t>i</w:t>
      </w:r>
      <w:r w:rsidRPr="0071664C">
        <w:rPr>
          <w:spacing w:val="-5"/>
        </w:rPr>
        <w:t xml:space="preserve"> </w:t>
      </w:r>
      <w:r w:rsidRPr="0071664C">
        <w:t>và</w:t>
      </w:r>
      <w:r w:rsidRPr="0071664C">
        <w:rPr>
          <w:spacing w:val="-4"/>
        </w:rPr>
        <w:t xml:space="preserve"> </w:t>
      </w:r>
      <w:r w:rsidRPr="0071664C">
        <w:t>Tìm</w:t>
      </w:r>
      <w:r w:rsidRPr="0071664C">
        <w:rPr>
          <w:spacing w:val="-7"/>
        </w:rPr>
        <w:t xml:space="preserve"> </w:t>
      </w:r>
      <w:r w:rsidRPr="0071664C">
        <w:t>k</w:t>
      </w:r>
      <w:r w:rsidRPr="0071664C">
        <w:rPr>
          <w:spacing w:val="-2"/>
        </w:rPr>
        <w:t>i</w:t>
      </w:r>
      <w:r w:rsidRPr="0071664C">
        <w:t>ếm</w:t>
      </w:r>
      <w:r w:rsidRPr="0071664C">
        <w:rPr>
          <w:spacing w:val="-4"/>
        </w:rPr>
        <w:t xml:space="preserve"> </w:t>
      </w:r>
      <w:r w:rsidRPr="0071664C">
        <w:t>cứu</w:t>
      </w:r>
      <w:r w:rsidRPr="0071664C">
        <w:rPr>
          <w:spacing w:val="-5"/>
        </w:rPr>
        <w:t xml:space="preserve"> </w:t>
      </w:r>
      <w:r w:rsidRPr="0071664C">
        <w:t>nạn</w:t>
      </w:r>
      <w:r w:rsidRPr="0071664C">
        <w:rPr>
          <w:spacing w:val="-4"/>
        </w:rPr>
        <w:t xml:space="preserve"> </w:t>
      </w:r>
      <w:r w:rsidRPr="0071664C">
        <w:t>chỉ</w:t>
      </w:r>
      <w:r w:rsidRPr="0071664C">
        <w:rPr>
          <w:w w:val="99"/>
        </w:rPr>
        <w:t xml:space="preserve"> </w:t>
      </w:r>
      <w:r w:rsidRPr="0071664C">
        <w:t>đạo</w:t>
      </w:r>
      <w:r w:rsidRPr="0071664C">
        <w:rPr>
          <w:spacing w:val="-7"/>
        </w:rPr>
        <w:t xml:space="preserve"> </w:t>
      </w:r>
      <w:r w:rsidRPr="0071664C">
        <w:t>công</w:t>
      </w:r>
      <w:r w:rsidRPr="0071664C">
        <w:rPr>
          <w:spacing w:val="-7"/>
        </w:rPr>
        <w:t xml:space="preserve"> </w:t>
      </w:r>
      <w:r w:rsidRPr="0071664C">
        <w:t>tác</w:t>
      </w:r>
      <w:r w:rsidRPr="0071664C">
        <w:rPr>
          <w:spacing w:val="-7"/>
        </w:rPr>
        <w:t xml:space="preserve"> </w:t>
      </w:r>
      <w:r w:rsidRPr="0071664C">
        <w:t>cứu</w:t>
      </w:r>
      <w:r w:rsidRPr="0071664C">
        <w:rPr>
          <w:spacing w:val="-7"/>
        </w:rPr>
        <w:t xml:space="preserve"> </w:t>
      </w:r>
      <w:r w:rsidRPr="0071664C">
        <w:t>hộ,</w:t>
      </w:r>
      <w:r w:rsidRPr="0071664C">
        <w:rPr>
          <w:spacing w:val="-6"/>
        </w:rPr>
        <w:t xml:space="preserve"> </w:t>
      </w:r>
      <w:r w:rsidRPr="0071664C">
        <w:rPr>
          <w:spacing w:val="-1"/>
        </w:rPr>
        <w:t>c</w:t>
      </w:r>
      <w:r w:rsidRPr="0071664C">
        <w:t>ứu</w:t>
      </w:r>
      <w:r w:rsidRPr="0071664C">
        <w:rPr>
          <w:spacing w:val="-7"/>
        </w:rPr>
        <w:t xml:space="preserve"> </w:t>
      </w:r>
      <w:r w:rsidRPr="0071664C">
        <w:t>nạn</w:t>
      </w:r>
      <w:r w:rsidRPr="0071664C">
        <w:rPr>
          <w:spacing w:val="-7"/>
        </w:rPr>
        <w:t xml:space="preserve"> </w:t>
      </w:r>
      <w:r w:rsidRPr="0071664C">
        <w:rPr>
          <w:spacing w:val="1"/>
        </w:rPr>
        <w:t>v</w:t>
      </w:r>
      <w:r w:rsidRPr="0071664C">
        <w:t>à</w:t>
      </w:r>
      <w:r w:rsidRPr="0071664C">
        <w:rPr>
          <w:spacing w:val="-7"/>
        </w:rPr>
        <w:t xml:space="preserve"> </w:t>
      </w:r>
      <w:r w:rsidRPr="0071664C">
        <w:t>khắc</w:t>
      </w:r>
      <w:r w:rsidRPr="0071664C">
        <w:rPr>
          <w:spacing w:val="-7"/>
        </w:rPr>
        <w:t xml:space="preserve"> </w:t>
      </w:r>
      <w:r w:rsidRPr="0071664C">
        <w:t>phục</w:t>
      </w:r>
      <w:r w:rsidRPr="0071664C">
        <w:rPr>
          <w:spacing w:val="-7"/>
        </w:rPr>
        <w:t xml:space="preserve"> </w:t>
      </w:r>
      <w:r w:rsidRPr="0071664C">
        <w:t>hậu</w:t>
      </w:r>
      <w:r w:rsidRPr="0071664C">
        <w:rPr>
          <w:spacing w:val="-7"/>
        </w:rPr>
        <w:t xml:space="preserve"> </w:t>
      </w:r>
      <w:r w:rsidRPr="0071664C">
        <w:t>quả</w:t>
      </w:r>
      <w:r w:rsidRPr="0071664C">
        <w:rPr>
          <w:spacing w:val="-6"/>
        </w:rPr>
        <w:t xml:space="preserve"> </w:t>
      </w:r>
      <w:r w:rsidRPr="0071664C">
        <w:t>các</w:t>
      </w:r>
      <w:r w:rsidRPr="0071664C">
        <w:rPr>
          <w:spacing w:val="-7"/>
        </w:rPr>
        <w:t xml:space="preserve"> </w:t>
      </w:r>
      <w:r w:rsidRPr="0071664C">
        <w:t>vụ</w:t>
      </w:r>
      <w:r w:rsidRPr="0071664C">
        <w:rPr>
          <w:spacing w:val="-7"/>
        </w:rPr>
        <w:t xml:space="preserve"> </w:t>
      </w:r>
      <w:r w:rsidRPr="0071664C">
        <w:t>tai</w:t>
      </w:r>
      <w:r w:rsidRPr="0071664C">
        <w:rPr>
          <w:spacing w:val="-7"/>
        </w:rPr>
        <w:t xml:space="preserve"> </w:t>
      </w:r>
      <w:r w:rsidRPr="0071664C">
        <w:t>n</w:t>
      </w:r>
      <w:r w:rsidRPr="0071664C">
        <w:rPr>
          <w:spacing w:val="-5"/>
        </w:rPr>
        <w:t>ạ</w:t>
      </w:r>
      <w:r w:rsidRPr="0071664C">
        <w:t>n</w:t>
      </w:r>
      <w:r w:rsidRPr="0071664C">
        <w:rPr>
          <w:spacing w:val="-7"/>
        </w:rPr>
        <w:t xml:space="preserve"> </w:t>
      </w:r>
      <w:r w:rsidRPr="0071664C">
        <w:t>giao</w:t>
      </w:r>
      <w:r w:rsidRPr="0071664C">
        <w:rPr>
          <w:spacing w:val="-7"/>
        </w:rPr>
        <w:t xml:space="preserve"> </w:t>
      </w:r>
      <w:r w:rsidRPr="0071664C">
        <w:t>thông</w:t>
      </w:r>
      <w:r w:rsidRPr="0071664C">
        <w:rPr>
          <w:spacing w:val="-7"/>
        </w:rPr>
        <w:t xml:space="preserve"> </w:t>
      </w:r>
      <w:r w:rsidRPr="0071664C">
        <w:t>đặc</w:t>
      </w:r>
      <w:r w:rsidRPr="0071664C">
        <w:rPr>
          <w:w w:val="99"/>
        </w:rPr>
        <w:t xml:space="preserve"> </w:t>
      </w:r>
      <w:r w:rsidRPr="0071664C">
        <w:t>biệt</w:t>
      </w:r>
      <w:r w:rsidRPr="0071664C">
        <w:rPr>
          <w:spacing w:val="20"/>
        </w:rPr>
        <w:t xml:space="preserve"> </w:t>
      </w:r>
      <w:r w:rsidRPr="0071664C">
        <w:t>nghiêm</w:t>
      </w:r>
      <w:r w:rsidRPr="0071664C">
        <w:rPr>
          <w:spacing w:val="20"/>
        </w:rPr>
        <w:t xml:space="preserve"> </w:t>
      </w:r>
      <w:r w:rsidRPr="0071664C">
        <w:t>trọng</w:t>
      </w:r>
      <w:r w:rsidRPr="0071664C">
        <w:rPr>
          <w:spacing w:val="20"/>
        </w:rPr>
        <w:t xml:space="preserve"> </w:t>
      </w:r>
      <w:r w:rsidRPr="0071664C">
        <w:t>trên</w:t>
      </w:r>
      <w:r w:rsidRPr="0071664C">
        <w:rPr>
          <w:spacing w:val="21"/>
        </w:rPr>
        <w:t xml:space="preserve"> </w:t>
      </w:r>
      <w:r w:rsidRPr="0071664C">
        <w:rPr>
          <w:spacing w:val="-1"/>
        </w:rPr>
        <w:t>c</w:t>
      </w:r>
      <w:r w:rsidRPr="0071664C">
        <w:t>ác</w:t>
      </w:r>
      <w:r w:rsidRPr="0071664C">
        <w:rPr>
          <w:spacing w:val="21"/>
        </w:rPr>
        <w:t xml:space="preserve"> </w:t>
      </w:r>
      <w:r w:rsidRPr="0071664C">
        <w:t>tuyến</w:t>
      </w:r>
      <w:r w:rsidRPr="0071664C">
        <w:rPr>
          <w:spacing w:val="20"/>
        </w:rPr>
        <w:t xml:space="preserve"> </w:t>
      </w:r>
      <w:r w:rsidRPr="0071664C">
        <w:t>đường</w:t>
      </w:r>
      <w:r w:rsidRPr="0071664C">
        <w:rPr>
          <w:spacing w:val="21"/>
        </w:rPr>
        <w:t xml:space="preserve"> </w:t>
      </w:r>
      <w:r w:rsidRPr="0071664C">
        <w:t>bộ</w:t>
      </w:r>
      <w:r w:rsidRPr="0071664C">
        <w:rPr>
          <w:spacing w:val="20"/>
        </w:rPr>
        <w:t xml:space="preserve"> </w:t>
      </w:r>
      <w:r w:rsidRPr="0071664C">
        <w:t>cao</w:t>
      </w:r>
      <w:r w:rsidRPr="0071664C">
        <w:rPr>
          <w:spacing w:val="20"/>
        </w:rPr>
        <w:t xml:space="preserve"> </w:t>
      </w:r>
      <w:r w:rsidRPr="0071664C">
        <w:t>tốc,</w:t>
      </w:r>
      <w:r w:rsidRPr="0071664C">
        <w:rPr>
          <w:spacing w:val="21"/>
        </w:rPr>
        <w:t xml:space="preserve"> </w:t>
      </w:r>
      <w:r w:rsidRPr="0071664C">
        <w:t>đường</w:t>
      </w:r>
      <w:r w:rsidRPr="0071664C">
        <w:rPr>
          <w:spacing w:val="20"/>
        </w:rPr>
        <w:t xml:space="preserve"> </w:t>
      </w:r>
      <w:r w:rsidRPr="0071664C">
        <w:t>sắt</w:t>
      </w:r>
      <w:r w:rsidRPr="0071664C">
        <w:rPr>
          <w:spacing w:val="20"/>
        </w:rPr>
        <w:t xml:space="preserve"> </w:t>
      </w:r>
      <w:r w:rsidRPr="0071664C">
        <w:t>q</w:t>
      </w:r>
      <w:r w:rsidRPr="0071664C">
        <w:rPr>
          <w:spacing w:val="-2"/>
        </w:rPr>
        <w:t>u</w:t>
      </w:r>
      <w:r w:rsidRPr="0071664C">
        <w:t>ốc</w:t>
      </w:r>
      <w:r w:rsidRPr="0071664C">
        <w:rPr>
          <w:spacing w:val="20"/>
        </w:rPr>
        <w:t xml:space="preserve"> </w:t>
      </w:r>
      <w:r w:rsidRPr="0071664C">
        <w:t>gia</w:t>
      </w:r>
      <w:r w:rsidRPr="0071664C">
        <w:rPr>
          <w:spacing w:val="20"/>
        </w:rPr>
        <w:t xml:space="preserve"> </w:t>
      </w:r>
      <w:r w:rsidRPr="0071664C">
        <w:t>và</w:t>
      </w:r>
      <w:r w:rsidRPr="0071664C">
        <w:rPr>
          <w:spacing w:val="21"/>
        </w:rPr>
        <w:t xml:space="preserve"> </w:t>
      </w:r>
      <w:r w:rsidRPr="0071664C">
        <w:t>các</w:t>
      </w:r>
      <w:r w:rsidRPr="0071664C">
        <w:rPr>
          <w:w w:val="99"/>
        </w:rPr>
        <w:t xml:space="preserve"> </w:t>
      </w:r>
      <w:r w:rsidRPr="0071664C">
        <w:t>tuyến</w:t>
      </w:r>
      <w:r w:rsidRPr="0071664C">
        <w:rPr>
          <w:spacing w:val="-6"/>
        </w:rPr>
        <w:t xml:space="preserve"> </w:t>
      </w:r>
      <w:r w:rsidRPr="0071664C">
        <w:t>đường</w:t>
      </w:r>
      <w:r w:rsidRPr="0071664C">
        <w:rPr>
          <w:spacing w:val="-6"/>
        </w:rPr>
        <w:t xml:space="preserve"> </w:t>
      </w:r>
      <w:r w:rsidRPr="0071664C">
        <w:t>thủy</w:t>
      </w:r>
      <w:r w:rsidRPr="0071664C">
        <w:rPr>
          <w:spacing w:val="-6"/>
        </w:rPr>
        <w:t xml:space="preserve"> </w:t>
      </w:r>
      <w:r w:rsidRPr="0071664C">
        <w:t>nội</w:t>
      </w:r>
      <w:r w:rsidRPr="0071664C">
        <w:rPr>
          <w:spacing w:val="-6"/>
        </w:rPr>
        <w:t xml:space="preserve"> </w:t>
      </w:r>
      <w:r w:rsidRPr="0071664C">
        <w:t>địa</w:t>
      </w:r>
      <w:r w:rsidRPr="0071664C">
        <w:rPr>
          <w:spacing w:val="-6"/>
        </w:rPr>
        <w:t xml:space="preserve"> </w:t>
      </w:r>
      <w:r w:rsidRPr="0071664C">
        <w:t>quốc</w:t>
      </w:r>
      <w:r w:rsidRPr="0071664C">
        <w:rPr>
          <w:spacing w:val="-5"/>
        </w:rPr>
        <w:t xml:space="preserve"> </w:t>
      </w:r>
      <w:r>
        <w:t xml:space="preserve">gia; </w:t>
      </w:r>
      <w:ins w:id="34" w:author="TML- Sau NT ĐA" w:date="2023-12-04T12:41:00Z">
        <w:r w:rsidR="00AF5DF6">
          <w:rPr>
            <w:lang w:val="vi-VN"/>
          </w:rPr>
          <w:t>p</w:t>
        </w:r>
      </w:ins>
      <w:del w:id="35" w:author="TML- Sau NT ĐA" w:date="2023-12-04T12:41:00Z">
        <w:r w:rsidRPr="0071664C" w:rsidDel="00AF5DF6">
          <w:delText>P</w:delText>
        </w:r>
      </w:del>
      <w:r w:rsidRPr="0071664C">
        <w:t>hối</w:t>
      </w:r>
      <w:r w:rsidRPr="0071664C">
        <w:rPr>
          <w:spacing w:val="8"/>
        </w:rPr>
        <w:t xml:space="preserve"> </w:t>
      </w:r>
      <w:r w:rsidRPr="0071664C">
        <w:t>h</w:t>
      </w:r>
      <w:r w:rsidRPr="0071664C">
        <w:rPr>
          <w:spacing w:val="-2"/>
        </w:rPr>
        <w:t>ợ</w:t>
      </w:r>
      <w:r w:rsidRPr="0071664C">
        <w:t>p</w:t>
      </w:r>
      <w:r w:rsidRPr="0071664C">
        <w:rPr>
          <w:spacing w:val="8"/>
        </w:rPr>
        <w:t xml:space="preserve"> </w:t>
      </w:r>
      <w:r w:rsidRPr="0071664C">
        <w:t>với</w:t>
      </w:r>
      <w:r w:rsidRPr="0071664C">
        <w:rPr>
          <w:spacing w:val="8"/>
        </w:rPr>
        <w:t xml:space="preserve"> </w:t>
      </w:r>
      <w:r w:rsidRPr="0071664C">
        <w:rPr>
          <w:spacing w:val="-1"/>
        </w:rPr>
        <w:t>Ủ</w:t>
      </w:r>
      <w:r w:rsidRPr="0071664C">
        <w:t>y</w:t>
      </w:r>
      <w:r w:rsidRPr="0071664C">
        <w:rPr>
          <w:spacing w:val="9"/>
        </w:rPr>
        <w:t xml:space="preserve"> </w:t>
      </w:r>
      <w:r w:rsidRPr="0071664C">
        <w:t>ban</w:t>
      </w:r>
      <w:r w:rsidRPr="0071664C">
        <w:rPr>
          <w:spacing w:val="8"/>
        </w:rPr>
        <w:t xml:space="preserve"> </w:t>
      </w:r>
      <w:r w:rsidRPr="0071664C">
        <w:t>nhân</w:t>
      </w:r>
      <w:r w:rsidRPr="0071664C">
        <w:rPr>
          <w:spacing w:val="6"/>
        </w:rPr>
        <w:t xml:space="preserve"> </w:t>
      </w:r>
      <w:r w:rsidRPr="0071664C">
        <w:t>d</w:t>
      </w:r>
      <w:r w:rsidRPr="0071664C">
        <w:rPr>
          <w:spacing w:val="-2"/>
        </w:rPr>
        <w:t>â</w:t>
      </w:r>
      <w:r w:rsidRPr="0071664C">
        <w:t>n</w:t>
      </w:r>
      <w:r w:rsidRPr="0071664C">
        <w:rPr>
          <w:spacing w:val="9"/>
        </w:rPr>
        <w:t xml:space="preserve"> </w:t>
      </w:r>
      <w:r w:rsidRPr="0071664C">
        <w:t>tỉnh,</w:t>
      </w:r>
      <w:r w:rsidRPr="0071664C">
        <w:rPr>
          <w:spacing w:val="8"/>
        </w:rPr>
        <w:t xml:space="preserve"> </w:t>
      </w:r>
      <w:r w:rsidRPr="0071664C">
        <w:rPr>
          <w:spacing w:val="-1"/>
        </w:rPr>
        <w:t>t</w:t>
      </w:r>
      <w:r w:rsidRPr="0071664C">
        <w:t>hành</w:t>
      </w:r>
      <w:r w:rsidRPr="0071664C">
        <w:rPr>
          <w:spacing w:val="8"/>
        </w:rPr>
        <w:t xml:space="preserve"> </w:t>
      </w:r>
      <w:r w:rsidRPr="0071664C">
        <w:t>phố</w:t>
      </w:r>
      <w:r w:rsidRPr="0071664C">
        <w:rPr>
          <w:spacing w:val="7"/>
        </w:rPr>
        <w:t xml:space="preserve"> </w:t>
      </w:r>
      <w:r w:rsidRPr="0071664C">
        <w:rPr>
          <w:spacing w:val="-1"/>
        </w:rPr>
        <w:t>t</w:t>
      </w:r>
      <w:r w:rsidRPr="0071664C">
        <w:t>rực</w:t>
      </w:r>
      <w:r w:rsidRPr="0071664C">
        <w:rPr>
          <w:spacing w:val="8"/>
        </w:rPr>
        <w:t xml:space="preserve"> </w:t>
      </w:r>
      <w:r w:rsidRPr="0071664C">
        <w:t>thuộc</w:t>
      </w:r>
      <w:r w:rsidRPr="0071664C">
        <w:rPr>
          <w:spacing w:val="8"/>
        </w:rPr>
        <w:t xml:space="preserve"> </w:t>
      </w:r>
      <w:r w:rsidRPr="0071664C">
        <w:lastRenderedPageBreak/>
        <w:t>tru</w:t>
      </w:r>
      <w:r w:rsidRPr="0071664C">
        <w:rPr>
          <w:spacing w:val="-1"/>
        </w:rPr>
        <w:t>n</w:t>
      </w:r>
      <w:r w:rsidRPr="0071664C">
        <w:t>g</w:t>
      </w:r>
      <w:r w:rsidRPr="0071664C">
        <w:rPr>
          <w:spacing w:val="8"/>
        </w:rPr>
        <w:t xml:space="preserve"> </w:t>
      </w:r>
      <w:r w:rsidRPr="0071664C">
        <w:t>ương</w:t>
      </w:r>
      <w:r w:rsidRPr="0071664C">
        <w:rPr>
          <w:spacing w:val="9"/>
        </w:rPr>
        <w:t xml:space="preserve"> </w:t>
      </w:r>
      <w:r w:rsidRPr="0071664C">
        <w:rPr>
          <w:spacing w:val="-1"/>
        </w:rPr>
        <w:t>c</w:t>
      </w:r>
      <w:r w:rsidRPr="0071664C">
        <w:t>hỉ</w:t>
      </w:r>
      <w:r w:rsidRPr="0071664C">
        <w:rPr>
          <w:spacing w:val="8"/>
        </w:rPr>
        <w:t xml:space="preserve"> </w:t>
      </w:r>
      <w:r w:rsidRPr="0071664C">
        <w:t>đạo</w:t>
      </w:r>
      <w:r w:rsidRPr="0071664C">
        <w:rPr>
          <w:w w:val="99"/>
        </w:rPr>
        <w:t xml:space="preserve"> </w:t>
      </w:r>
      <w:r w:rsidRPr="0071664C">
        <w:t>công</w:t>
      </w:r>
      <w:r w:rsidRPr="0071664C">
        <w:rPr>
          <w:spacing w:val="-1"/>
        </w:rPr>
        <w:t xml:space="preserve"> </w:t>
      </w:r>
      <w:r w:rsidRPr="0071664C">
        <w:t xml:space="preserve">tác cứu hộ, </w:t>
      </w:r>
      <w:r w:rsidRPr="0071664C">
        <w:rPr>
          <w:spacing w:val="-1"/>
        </w:rPr>
        <w:t>c</w:t>
      </w:r>
      <w:r w:rsidRPr="0071664C">
        <w:t>ứu nạn và khắc phục các vụ tai nạn, ùn tắc g</w:t>
      </w:r>
      <w:r w:rsidRPr="0071664C">
        <w:rPr>
          <w:spacing w:val="-1"/>
        </w:rPr>
        <w:t>i</w:t>
      </w:r>
      <w:r w:rsidRPr="0071664C">
        <w:t>ao thông</w:t>
      </w:r>
      <w:r w:rsidRPr="0071664C">
        <w:rPr>
          <w:spacing w:val="-1"/>
        </w:rPr>
        <w:t xml:space="preserve"> </w:t>
      </w:r>
      <w:r w:rsidRPr="0071664C">
        <w:t>đặc biệt</w:t>
      </w:r>
      <w:r w:rsidRPr="0071664C">
        <w:rPr>
          <w:w w:val="99"/>
        </w:rPr>
        <w:t xml:space="preserve"> </w:t>
      </w:r>
      <w:r w:rsidRPr="0071664C">
        <w:t>nghiêm</w:t>
      </w:r>
      <w:r w:rsidRPr="0071664C">
        <w:rPr>
          <w:spacing w:val="1"/>
        </w:rPr>
        <w:t xml:space="preserve"> </w:t>
      </w:r>
      <w:r w:rsidRPr="0071664C">
        <w:t>trọng;</w:t>
      </w:r>
      <w:r w:rsidRPr="0071664C">
        <w:rPr>
          <w:spacing w:val="3"/>
        </w:rPr>
        <w:t xml:space="preserve"> </w:t>
      </w:r>
      <w:r w:rsidRPr="0071664C">
        <w:t>đề</w:t>
      </w:r>
      <w:r w:rsidRPr="0071664C">
        <w:rPr>
          <w:spacing w:val="3"/>
        </w:rPr>
        <w:t xml:space="preserve"> </w:t>
      </w:r>
      <w:r w:rsidRPr="0071664C">
        <w:t>xuất</w:t>
      </w:r>
      <w:r w:rsidRPr="0071664C">
        <w:rPr>
          <w:spacing w:val="3"/>
        </w:rPr>
        <w:t xml:space="preserve"> </w:t>
      </w:r>
      <w:r w:rsidRPr="0071664C">
        <w:t>kịp</w:t>
      </w:r>
      <w:r w:rsidRPr="0071664C">
        <w:rPr>
          <w:spacing w:val="3"/>
        </w:rPr>
        <w:t xml:space="preserve"> </w:t>
      </w:r>
      <w:r w:rsidRPr="0071664C">
        <w:t>thời</w:t>
      </w:r>
      <w:r w:rsidRPr="0071664C">
        <w:rPr>
          <w:spacing w:val="3"/>
        </w:rPr>
        <w:t xml:space="preserve"> </w:t>
      </w:r>
      <w:r w:rsidRPr="0071664C">
        <w:t>các</w:t>
      </w:r>
      <w:r w:rsidRPr="0071664C">
        <w:rPr>
          <w:spacing w:val="3"/>
        </w:rPr>
        <w:t xml:space="preserve"> </w:t>
      </w:r>
      <w:r w:rsidRPr="0071664C">
        <w:t>biện</w:t>
      </w:r>
      <w:r w:rsidRPr="0071664C">
        <w:rPr>
          <w:spacing w:val="4"/>
        </w:rPr>
        <w:t xml:space="preserve"> </w:t>
      </w:r>
      <w:r w:rsidRPr="0071664C">
        <w:t>pháp</w:t>
      </w:r>
      <w:r w:rsidRPr="0071664C">
        <w:rPr>
          <w:spacing w:val="3"/>
        </w:rPr>
        <w:t xml:space="preserve"> </w:t>
      </w:r>
      <w:r w:rsidRPr="0071664C">
        <w:t>nhằm</w:t>
      </w:r>
      <w:r w:rsidRPr="0071664C">
        <w:rPr>
          <w:spacing w:val="3"/>
        </w:rPr>
        <w:t xml:space="preserve"> </w:t>
      </w:r>
      <w:r w:rsidRPr="0071664C">
        <w:t>ngăn</w:t>
      </w:r>
      <w:r w:rsidRPr="0071664C">
        <w:rPr>
          <w:spacing w:val="4"/>
        </w:rPr>
        <w:t xml:space="preserve"> </w:t>
      </w:r>
      <w:r w:rsidRPr="0071664C">
        <w:t>chặn</w:t>
      </w:r>
      <w:r w:rsidRPr="0071664C">
        <w:rPr>
          <w:spacing w:val="3"/>
        </w:rPr>
        <w:t xml:space="preserve"> </w:t>
      </w:r>
      <w:r w:rsidRPr="0071664C">
        <w:t>nh</w:t>
      </w:r>
      <w:r w:rsidRPr="0071664C">
        <w:rPr>
          <w:spacing w:val="1"/>
        </w:rPr>
        <w:t>ữ</w:t>
      </w:r>
      <w:r w:rsidRPr="0071664C">
        <w:t>ng</w:t>
      </w:r>
      <w:r w:rsidRPr="0071664C">
        <w:rPr>
          <w:spacing w:val="3"/>
        </w:rPr>
        <w:t xml:space="preserve"> </w:t>
      </w:r>
      <w:r w:rsidRPr="0071664C">
        <w:t>tai</w:t>
      </w:r>
      <w:r w:rsidRPr="0071664C">
        <w:rPr>
          <w:spacing w:val="3"/>
        </w:rPr>
        <w:t xml:space="preserve"> </w:t>
      </w:r>
      <w:r w:rsidRPr="0071664C">
        <w:t>nạn,</w:t>
      </w:r>
      <w:r w:rsidRPr="0071664C">
        <w:rPr>
          <w:spacing w:val="3"/>
        </w:rPr>
        <w:t xml:space="preserve"> </w:t>
      </w:r>
      <w:r w:rsidRPr="0071664C">
        <w:t>ùn</w:t>
      </w:r>
      <w:r w:rsidRPr="0071664C">
        <w:rPr>
          <w:w w:val="99"/>
        </w:rPr>
        <w:t xml:space="preserve"> </w:t>
      </w:r>
      <w:r w:rsidRPr="0071664C">
        <w:t>tắc</w:t>
      </w:r>
      <w:r w:rsidRPr="0071664C">
        <w:rPr>
          <w:spacing w:val="-5"/>
        </w:rPr>
        <w:t xml:space="preserve"> </w:t>
      </w:r>
      <w:r w:rsidRPr="0071664C">
        <w:rPr>
          <w:spacing w:val="1"/>
        </w:rPr>
        <w:t>t</w:t>
      </w:r>
      <w:r w:rsidRPr="0071664C">
        <w:rPr>
          <w:spacing w:val="-1"/>
        </w:rPr>
        <w:t>ư</w:t>
      </w:r>
      <w:r w:rsidRPr="0071664C">
        <w:t>ơng</w:t>
      </w:r>
      <w:r w:rsidRPr="0071664C">
        <w:rPr>
          <w:spacing w:val="-5"/>
        </w:rPr>
        <w:t xml:space="preserve"> </w:t>
      </w:r>
      <w:r w:rsidRPr="0071664C">
        <w:t>tự</w:t>
      </w:r>
      <w:r w:rsidRPr="0071664C">
        <w:rPr>
          <w:spacing w:val="-5"/>
        </w:rPr>
        <w:t xml:space="preserve"> </w:t>
      </w:r>
      <w:r w:rsidRPr="0071664C">
        <w:t>xảy</w:t>
      </w:r>
      <w:r w:rsidRPr="0071664C">
        <w:rPr>
          <w:spacing w:val="-5"/>
        </w:rPr>
        <w:t xml:space="preserve"> </w:t>
      </w:r>
      <w:r>
        <w:t xml:space="preserve">ra; </w:t>
      </w:r>
      <w:ins w:id="36" w:author="TML- Sau NT ĐA" w:date="2023-12-04T12:42:00Z">
        <w:r w:rsidR="000F51E9">
          <w:rPr>
            <w:lang w:val="vi-VN"/>
          </w:rPr>
          <w:t>x</w:t>
        </w:r>
      </w:ins>
      <w:del w:id="37" w:author="TML- Sau NT ĐA" w:date="2023-12-04T12:42:00Z">
        <w:r w:rsidRPr="0071664C" w:rsidDel="000F51E9">
          <w:delText>X</w:delText>
        </w:r>
      </w:del>
      <w:r w:rsidRPr="0071664C">
        <w:t>ây</w:t>
      </w:r>
      <w:r w:rsidRPr="0071664C">
        <w:rPr>
          <w:spacing w:val="6"/>
        </w:rPr>
        <w:t xml:space="preserve"> </w:t>
      </w:r>
      <w:r w:rsidRPr="0071664C">
        <w:t>dựng</w:t>
      </w:r>
      <w:r w:rsidRPr="0071664C">
        <w:rPr>
          <w:spacing w:val="7"/>
        </w:rPr>
        <w:t xml:space="preserve"> </w:t>
      </w:r>
      <w:r w:rsidRPr="0071664C">
        <w:t>các</w:t>
      </w:r>
      <w:r w:rsidRPr="0071664C">
        <w:rPr>
          <w:spacing w:val="7"/>
        </w:rPr>
        <w:t xml:space="preserve"> </w:t>
      </w:r>
      <w:r w:rsidRPr="0071664C">
        <w:t>báo</w:t>
      </w:r>
      <w:r w:rsidRPr="0071664C">
        <w:rPr>
          <w:spacing w:val="7"/>
        </w:rPr>
        <w:t xml:space="preserve"> </w:t>
      </w:r>
      <w:r w:rsidRPr="0071664C">
        <w:t>cáo</w:t>
      </w:r>
      <w:r w:rsidRPr="0071664C">
        <w:rPr>
          <w:spacing w:val="7"/>
        </w:rPr>
        <w:t xml:space="preserve"> </w:t>
      </w:r>
      <w:r w:rsidRPr="0071664C">
        <w:t>định</w:t>
      </w:r>
      <w:r w:rsidRPr="0071664C">
        <w:rPr>
          <w:spacing w:val="9"/>
        </w:rPr>
        <w:t xml:space="preserve"> </w:t>
      </w:r>
      <w:r w:rsidRPr="0071664C">
        <w:t>kỳ</w:t>
      </w:r>
      <w:r w:rsidRPr="0071664C">
        <w:rPr>
          <w:spacing w:val="7"/>
        </w:rPr>
        <w:t xml:space="preserve"> </w:t>
      </w:r>
      <w:r w:rsidRPr="0071664C">
        <w:t>hoặc</w:t>
      </w:r>
      <w:r w:rsidRPr="0071664C">
        <w:rPr>
          <w:spacing w:val="7"/>
        </w:rPr>
        <w:t xml:space="preserve"> </w:t>
      </w:r>
      <w:r w:rsidRPr="0071664C">
        <w:t>đột</w:t>
      </w:r>
      <w:r w:rsidRPr="0071664C">
        <w:rPr>
          <w:spacing w:val="7"/>
        </w:rPr>
        <w:t xml:space="preserve"> </w:t>
      </w:r>
      <w:r w:rsidRPr="0071664C">
        <w:t>xuất</w:t>
      </w:r>
      <w:r w:rsidRPr="0071664C">
        <w:rPr>
          <w:spacing w:val="7"/>
        </w:rPr>
        <w:t xml:space="preserve"> </w:t>
      </w:r>
      <w:r w:rsidRPr="0071664C">
        <w:t>về</w:t>
      </w:r>
      <w:r w:rsidRPr="0071664C">
        <w:rPr>
          <w:spacing w:val="9"/>
        </w:rPr>
        <w:t xml:space="preserve"> </w:t>
      </w:r>
      <w:r w:rsidRPr="0071664C">
        <w:t>tình</w:t>
      </w:r>
      <w:r w:rsidRPr="0071664C">
        <w:rPr>
          <w:spacing w:val="7"/>
        </w:rPr>
        <w:t xml:space="preserve"> </w:t>
      </w:r>
      <w:r w:rsidRPr="0071664C">
        <w:t>hình</w:t>
      </w:r>
      <w:r w:rsidRPr="0071664C">
        <w:rPr>
          <w:spacing w:val="7"/>
        </w:rPr>
        <w:t xml:space="preserve"> </w:t>
      </w:r>
      <w:r w:rsidRPr="0071664C">
        <w:t>trật</w:t>
      </w:r>
      <w:r w:rsidRPr="0071664C">
        <w:rPr>
          <w:spacing w:val="6"/>
        </w:rPr>
        <w:t xml:space="preserve"> </w:t>
      </w:r>
      <w:r w:rsidRPr="0071664C">
        <w:t>tự</w:t>
      </w:r>
      <w:r w:rsidRPr="0071664C">
        <w:rPr>
          <w:spacing w:val="8"/>
        </w:rPr>
        <w:t xml:space="preserve"> </w:t>
      </w:r>
      <w:r w:rsidRPr="0071664C">
        <w:t>an</w:t>
      </w:r>
      <w:r w:rsidRPr="0071664C">
        <w:rPr>
          <w:spacing w:val="7"/>
        </w:rPr>
        <w:t xml:space="preserve"> </w:t>
      </w:r>
      <w:r w:rsidRPr="0071664C">
        <w:t>toàn</w:t>
      </w:r>
      <w:r w:rsidRPr="0071664C">
        <w:rPr>
          <w:spacing w:val="8"/>
        </w:rPr>
        <w:t xml:space="preserve"> </w:t>
      </w:r>
      <w:r w:rsidRPr="0071664C">
        <w:t>giao</w:t>
      </w:r>
      <w:r w:rsidRPr="0071664C">
        <w:rPr>
          <w:w w:val="99"/>
        </w:rPr>
        <w:t xml:space="preserve"> </w:t>
      </w:r>
      <w:r w:rsidRPr="0071664C">
        <w:t>thông</w:t>
      </w:r>
      <w:r w:rsidRPr="0071664C">
        <w:rPr>
          <w:spacing w:val="5"/>
        </w:rPr>
        <w:t xml:space="preserve"> </w:t>
      </w:r>
      <w:r w:rsidRPr="0071664C">
        <w:t>với</w:t>
      </w:r>
      <w:r w:rsidRPr="0071664C">
        <w:rPr>
          <w:spacing w:val="4"/>
        </w:rPr>
        <w:t xml:space="preserve"> </w:t>
      </w:r>
      <w:r w:rsidRPr="0071664C">
        <w:t>Thủ</w:t>
      </w:r>
      <w:r w:rsidRPr="0071664C">
        <w:rPr>
          <w:spacing w:val="6"/>
        </w:rPr>
        <w:t xml:space="preserve"> </w:t>
      </w:r>
      <w:r w:rsidRPr="0071664C">
        <w:t>tướng</w:t>
      </w:r>
      <w:r w:rsidRPr="0071664C">
        <w:rPr>
          <w:spacing w:val="5"/>
        </w:rPr>
        <w:t xml:space="preserve"> </w:t>
      </w:r>
      <w:r w:rsidRPr="0071664C">
        <w:t>Chính</w:t>
      </w:r>
      <w:r w:rsidRPr="0071664C">
        <w:rPr>
          <w:spacing w:val="6"/>
        </w:rPr>
        <w:t xml:space="preserve"> </w:t>
      </w:r>
      <w:r w:rsidRPr="0071664C">
        <w:t>phủ,</w:t>
      </w:r>
      <w:r w:rsidRPr="0071664C">
        <w:rPr>
          <w:spacing w:val="5"/>
        </w:rPr>
        <w:t xml:space="preserve"> </w:t>
      </w:r>
      <w:r w:rsidRPr="0071664C">
        <w:t>hoặc</w:t>
      </w:r>
      <w:r w:rsidRPr="0071664C">
        <w:rPr>
          <w:spacing w:val="6"/>
        </w:rPr>
        <w:t xml:space="preserve"> </w:t>
      </w:r>
      <w:r w:rsidRPr="0071664C">
        <w:t>các</w:t>
      </w:r>
      <w:r w:rsidRPr="0071664C">
        <w:rPr>
          <w:spacing w:val="5"/>
        </w:rPr>
        <w:t xml:space="preserve"> </w:t>
      </w:r>
      <w:r w:rsidRPr="0071664C">
        <w:t>báo</w:t>
      </w:r>
      <w:r w:rsidRPr="0071664C">
        <w:rPr>
          <w:spacing w:val="6"/>
        </w:rPr>
        <w:t xml:space="preserve"> </w:t>
      </w:r>
      <w:r w:rsidRPr="0071664C">
        <w:t>cáo</w:t>
      </w:r>
      <w:r w:rsidRPr="0071664C">
        <w:rPr>
          <w:spacing w:val="5"/>
        </w:rPr>
        <w:t xml:space="preserve"> </w:t>
      </w:r>
      <w:r w:rsidRPr="0071664C">
        <w:t>về</w:t>
      </w:r>
      <w:r w:rsidRPr="0071664C">
        <w:rPr>
          <w:spacing w:val="5"/>
        </w:rPr>
        <w:t xml:space="preserve"> </w:t>
      </w:r>
      <w:r w:rsidRPr="0071664C">
        <w:t>trật</w:t>
      </w:r>
      <w:r w:rsidRPr="0071664C">
        <w:rPr>
          <w:spacing w:val="6"/>
        </w:rPr>
        <w:t xml:space="preserve"> </w:t>
      </w:r>
      <w:r w:rsidRPr="0071664C">
        <w:t>tự,</w:t>
      </w:r>
      <w:r w:rsidRPr="0071664C">
        <w:rPr>
          <w:spacing w:val="6"/>
        </w:rPr>
        <w:t xml:space="preserve"> </w:t>
      </w:r>
      <w:r w:rsidRPr="0071664C">
        <w:rPr>
          <w:spacing w:val="-1"/>
        </w:rPr>
        <w:t>a</w:t>
      </w:r>
      <w:r w:rsidRPr="0071664C">
        <w:t>n</w:t>
      </w:r>
      <w:r w:rsidRPr="0071664C">
        <w:rPr>
          <w:spacing w:val="5"/>
        </w:rPr>
        <w:t xml:space="preserve"> </w:t>
      </w:r>
      <w:r w:rsidRPr="0071664C">
        <w:t>toàn</w:t>
      </w:r>
      <w:r w:rsidRPr="0071664C">
        <w:rPr>
          <w:spacing w:val="5"/>
        </w:rPr>
        <w:t xml:space="preserve"> </w:t>
      </w:r>
      <w:r w:rsidRPr="0071664C">
        <w:t>giao</w:t>
      </w:r>
      <w:r w:rsidRPr="0071664C">
        <w:rPr>
          <w:spacing w:val="6"/>
        </w:rPr>
        <w:t xml:space="preserve"> </w:t>
      </w:r>
      <w:r w:rsidRPr="0071664C">
        <w:t>thông</w:t>
      </w:r>
      <w:r w:rsidRPr="0071664C">
        <w:rPr>
          <w:w w:val="99"/>
        </w:rPr>
        <w:t xml:space="preserve"> </w:t>
      </w:r>
      <w:r w:rsidRPr="0071664C">
        <w:t>của</w:t>
      </w:r>
      <w:r w:rsidRPr="0071664C">
        <w:rPr>
          <w:spacing w:val="-21"/>
        </w:rPr>
        <w:t xml:space="preserve"> </w:t>
      </w:r>
      <w:r w:rsidRPr="0071664C">
        <w:t>Chính</w:t>
      </w:r>
      <w:r w:rsidRPr="0071664C">
        <w:rPr>
          <w:spacing w:val="-22"/>
        </w:rPr>
        <w:t xml:space="preserve"> </w:t>
      </w:r>
      <w:r w:rsidRPr="0071664C">
        <w:t>phủ</w:t>
      </w:r>
      <w:r w:rsidRPr="0071664C">
        <w:rPr>
          <w:spacing w:val="-22"/>
        </w:rPr>
        <w:t xml:space="preserve"> </w:t>
      </w:r>
      <w:r w:rsidRPr="0071664C">
        <w:t>với</w:t>
      </w:r>
      <w:r w:rsidRPr="0071664C">
        <w:rPr>
          <w:spacing w:val="-21"/>
        </w:rPr>
        <w:t xml:space="preserve"> </w:t>
      </w:r>
      <w:r w:rsidRPr="0071664C">
        <w:t>Quốc</w:t>
      </w:r>
      <w:r w:rsidRPr="0071664C">
        <w:rPr>
          <w:spacing w:val="-22"/>
        </w:rPr>
        <w:t xml:space="preserve"> </w:t>
      </w:r>
      <w:r w:rsidRPr="0071664C">
        <w:t>hội;</w:t>
      </w:r>
      <w:r w:rsidRPr="0071664C">
        <w:rPr>
          <w:spacing w:val="-22"/>
        </w:rPr>
        <w:t xml:space="preserve"> </w:t>
      </w:r>
      <w:r w:rsidRPr="0071664C">
        <w:t>chỉ</w:t>
      </w:r>
      <w:r w:rsidRPr="0071664C">
        <w:rPr>
          <w:spacing w:val="-21"/>
        </w:rPr>
        <w:t xml:space="preserve"> </w:t>
      </w:r>
      <w:r w:rsidRPr="0071664C">
        <w:t>đạo</w:t>
      </w:r>
      <w:r w:rsidRPr="0071664C">
        <w:rPr>
          <w:spacing w:val="-22"/>
        </w:rPr>
        <w:t xml:space="preserve"> </w:t>
      </w:r>
      <w:r w:rsidRPr="0071664C">
        <w:t>công</w:t>
      </w:r>
      <w:r w:rsidRPr="0071664C">
        <w:rPr>
          <w:spacing w:val="-21"/>
        </w:rPr>
        <w:t xml:space="preserve"> </w:t>
      </w:r>
      <w:r w:rsidRPr="0071664C">
        <w:t>tác</w:t>
      </w:r>
      <w:r w:rsidRPr="0071664C">
        <w:rPr>
          <w:spacing w:val="-21"/>
        </w:rPr>
        <w:t xml:space="preserve"> </w:t>
      </w:r>
      <w:r w:rsidRPr="0071664C">
        <w:t>phân</w:t>
      </w:r>
      <w:r w:rsidRPr="0071664C">
        <w:rPr>
          <w:spacing w:val="-22"/>
        </w:rPr>
        <w:t xml:space="preserve"> </w:t>
      </w:r>
      <w:r w:rsidRPr="0071664C">
        <w:t>tích,</w:t>
      </w:r>
      <w:r w:rsidRPr="0071664C">
        <w:rPr>
          <w:spacing w:val="-22"/>
        </w:rPr>
        <w:t xml:space="preserve"> </w:t>
      </w:r>
      <w:r w:rsidRPr="0071664C">
        <w:t>đánh</w:t>
      </w:r>
      <w:r w:rsidRPr="0071664C">
        <w:rPr>
          <w:spacing w:val="-21"/>
        </w:rPr>
        <w:t xml:space="preserve"> </w:t>
      </w:r>
      <w:r w:rsidRPr="0071664C">
        <w:t>g</w:t>
      </w:r>
      <w:r w:rsidRPr="0071664C">
        <w:rPr>
          <w:spacing w:val="-1"/>
        </w:rPr>
        <w:t>i</w:t>
      </w:r>
      <w:r w:rsidRPr="0071664C">
        <w:t>á,</w:t>
      </w:r>
      <w:r w:rsidRPr="0071664C">
        <w:rPr>
          <w:spacing w:val="-23"/>
        </w:rPr>
        <w:t xml:space="preserve"> </w:t>
      </w:r>
      <w:r w:rsidRPr="0071664C">
        <w:rPr>
          <w:spacing w:val="1"/>
        </w:rPr>
        <w:t>x</w:t>
      </w:r>
      <w:r w:rsidRPr="0071664C">
        <w:t>ác</w:t>
      </w:r>
      <w:r w:rsidRPr="0071664C">
        <w:rPr>
          <w:spacing w:val="-22"/>
        </w:rPr>
        <w:t xml:space="preserve"> </w:t>
      </w:r>
      <w:r w:rsidRPr="0071664C">
        <w:t>định</w:t>
      </w:r>
      <w:r w:rsidRPr="0071664C">
        <w:rPr>
          <w:spacing w:val="-23"/>
        </w:rPr>
        <w:t xml:space="preserve"> </w:t>
      </w:r>
      <w:r w:rsidRPr="0071664C">
        <w:t>nguyên</w:t>
      </w:r>
      <w:r w:rsidRPr="0071664C">
        <w:rPr>
          <w:w w:val="99"/>
        </w:rPr>
        <w:t xml:space="preserve"> </w:t>
      </w:r>
      <w:r w:rsidRPr="0071664C">
        <w:t>nhân</w:t>
      </w:r>
      <w:r w:rsidRPr="0071664C">
        <w:rPr>
          <w:spacing w:val="-5"/>
        </w:rPr>
        <w:t xml:space="preserve"> </w:t>
      </w:r>
      <w:r w:rsidRPr="0071664C">
        <w:t>tình</w:t>
      </w:r>
      <w:r w:rsidRPr="0071664C">
        <w:rPr>
          <w:spacing w:val="-4"/>
        </w:rPr>
        <w:t xml:space="preserve"> </w:t>
      </w:r>
      <w:r w:rsidRPr="0071664C">
        <w:t>hình</w:t>
      </w:r>
      <w:r w:rsidRPr="0071664C">
        <w:rPr>
          <w:spacing w:val="-4"/>
        </w:rPr>
        <w:t xml:space="preserve"> </w:t>
      </w:r>
      <w:r w:rsidRPr="0071664C">
        <w:t>tai</w:t>
      </w:r>
      <w:r w:rsidRPr="0071664C">
        <w:rPr>
          <w:spacing w:val="-5"/>
        </w:rPr>
        <w:t xml:space="preserve"> </w:t>
      </w:r>
      <w:r w:rsidRPr="0071664C">
        <w:t>nạ</w:t>
      </w:r>
      <w:r w:rsidRPr="0071664C">
        <w:rPr>
          <w:spacing w:val="-1"/>
        </w:rPr>
        <w:t>n</w:t>
      </w:r>
      <w:r w:rsidRPr="0071664C">
        <w:t>,</w:t>
      </w:r>
      <w:r w:rsidRPr="0071664C">
        <w:rPr>
          <w:spacing w:val="-4"/>
        </w:rPr>
        <w:t xml:space="preserve"> </w:t>
      </w:r>
      <w:r w:rsidRPr="0071664C">
        <w:t>ùn</w:t>
      </w:r>
      <w:r w:rsidRPr="0071664C">
        <w:rPr>
          <w:spacing w:val="-4"/>
        </w:rPr>
        <w:t xml:space="preserve"> </w:t>
      </w:r>
      <w:r w:rsidRPr="0071664C">
        <w:t>tắc</w:t>
      </w:r>
      <w:r w:rsidRPr="0071664C">
        <w:rPr>
          <w:spacing w:val="-5"/>
        </w:rPr>
        <w:t xml:space="preserve"> </w:t>
      </w:r>
      <w:r w:rsidRPr="0071664C">
        <w:t>giao</w:t>
      </w:r>
      <w:r w:rsidRPr="0071664C">
        <w:rPr>
          <w:spacing w:val="-4"/>
        </w:rPr>
        <w:t xml:space="preserve"> </w:t>
      </w:r>
      <w:r w:rsidRPr="0071664C">
        <w:t>thông</w:t>
      </w:r>
      <w:r w:rsidRPr="0071664C">
        <w:rPr>
          <w:spacing w:val="-4"/>
        </w:rPr>
        <w:t xml:space="preserve"> </w:t>
      </w:r>
      <w:r w:rsidRPr="0071664C">
        <w:t>trên</w:t>
      </w:r>
      <w:r w:rsidRPr="0071664C">
        <w:rPr>
          <w:spacing w:val="-5"/>
        </w:rPr>
        <w:t xml:space="preserve"> </w:t>
      </w:r>
      <w:r w:rsidRPr="0071664C">
        <w:t>toàn</w:t>
      </w:r>
      <w:r w:rsidRPr="0071664C">
        <w:rPr>
          <w:spacing w:val="-4"/>
        </w:rPr>
        <w:t xml:space="preserve"> </w:t>
      </w:r>
      <w:r w:rsidRPr="0071664C">
        <w:t>quốc</w:t>
      </w:r>
      <w:r w:rsidRPr="0071664C">
        <w:rPr>
          <w:spacing w:val="-4"/>
        </w:rPr>
        <w:t xml:space="preserve"> </w:t>
      </w:r>
      <w:r w:rsidRPr="0071664C">
        <w:t>và</w:t>
      </w:r>
      <w:r w:rsidRPr="0071664C">
        <w:rPr>
          <w:spacing w:val="-5"/>
        </w:rPr>
        <w:t xml:space="preserve"> </w:t>
      </w:r>
      <w:r w:rsidRPr="0071664C">
        <w:t>kiến</w:t>
      </w:r>
      <w:r w:rsidRPr="0071664C">
        <w:rPr>
          <w:spacing w:val="-4"/>
        </w:rPr>
        <w:t xml:space="preserve"> </w:t>
      </w:r>
      <w:r w:rsidRPr="0071664C">
        <w:t>nghị</w:t>
      </w:r>
      <w:r w:rsidRPr="0071664C">
        <w:rPr>
          <w:spacing w:val="-4"/>
        </w:rPr>
        <w:t xml:space="preserve"> </w:t>
      </w:r>
      <w:r w:rsidRPr="0071664C">
        <w:t>cấp</w:t>
      </w:r>
      <w:r w:rsidRPr="0071664C">
        <w:rPr>
          <w:spacing w:val="-5"/>
        </w:rPr>
        <w:t xml:space="preserve"> </w:t>
      </w:r>
      <w:r w:rsidRPr="0071664C">
        <w:t>có</w:t>
      </w:r>
      <w:r w:rsidRPr="0071664C">
        <w:rPr>
          <w:spacing w:val="-4"/>
        </w:rPr>
        <w:t xml:space="preserve"> </w:t>
      </w:r>
      <w:r w:rsidRPr="0071664C">
        <w:t>thẩm</w:t>
      </w:r>
      <w:r w:rsidRPr="0071664C">
        <w:rPr>
          <w:w w:val="99"/>
        </w:rPr>
        <w:t xml:space="preserve"> </w:t>
      </w:r>
      <w:r w:rsidRPr="0071664C">
        <w:t>quyền</w:t>
      </w:r>
      <w:r w:rsidRPr="0071664C">
        <w:rPr>
          <w:spacing w:val="7"/>
        </w:rPr>
        <w:t xml:space="preserve"> </w:t>
      </w:r>
      <w:r w:rsidRPr="0071664C">
        <w:t>sửa</w:t>
      </w:r>
      <w:r w:rsidRPr="0071664C">
        <w:rPr>
          <w:spacing w:val="7"/>
        </w:rPr>
        <w:t xml:space="preserve"> </w:t>
      </w:r>
      <w:r w:rsidRPr="0071664C">
        <w:t>đổi,</w:t>
      </w:r>
      <w:r w:rsidRPr="0071664C">
        <w:rPr>
          <w:spacing w:val="8"/>
        </w:rPr>
        <w:t xml:space="preserve"> </w:t>
      </w:r>
      <w:r w:rsidRPr="0071664C">
        <w:t>bổ</w:t>
      </w:r>
      <w:r w:rsidRPr="0071664C">
        <w:rPr>
          <w:spacing w:val="6"/>
        </w:rPr>
        <w:t xml:space="preserve"> </w:t>
      </w:r>
      <w:r w:rsidRPr="0071664C">
        <w:t>sung</w:t>
      </w:r>
      <w:r w:rsidRPr="0071664C">
        <w:rPr>
          <w:spacing w:val="8"/>
        </w:rPr>
        <w:t xml:space="preserve"> </w:t>
      </w:r>
      <w:r w:rsidRPr="0071664C">
        <w:t>hoặc</w:t>
      </w:r>
      <w:r w:rsidRPr="0071664C">
        <w:rPr>
          <w:spacing w:val="7"/>
        </w:rPr>
        <w:t xml:space="preserve"> </w:t>
      </w:r>
      <w:r w:rsidRPr="0071664C">
        <w:t>ban</w:t>
      </w:r>
      <w:r w:rsidRPr="0071664C">
        <w:rPr>
          <w:spacing w:val="8"/>
        </w:rPr>
        <w:t xml:space="preserve"> </w:t>
      </w:r>
      <w:r w:rsidRPr="0071664C">
        <w:t>hành</w:t>
      </w:r>
      <w:r w:rsidRPr="0071664C">
        <w:rPr>
          <w:spacing w:val="7"/>
        </w:rPr>
        <w:t xml:space="preserve"> </w:t>
      </w:r>
      <w:r w:rsidRPr="0071664C">
        <w:t>mới</w:t>
      </w:r>
      <w:r w:rsidRPr="0071664C">
        <w:rPr>
          <w:spacing w:val="8"/>
        </w:rPr>
        <w:t xml:space="preserve"> </w:t>
      </w:r>
      <w:r w:rsidRPr="0071664C">
        <w:t>các</w:t>
      </w:r>
      <w:r w:rsidRPr="0071664C">
        <w:rPr>
          <w:spacing w:val="7"/>
        </w:rPr>
        <w:t xml:space="preserve"> </w:t>
      </w:r>
      <w:r w:rsidRPr="0071664C">
        <w:t>cơ</w:t>
      </w:r>
      <w:r w:rsidRPr="0071664C">
        <w:rPr>
          <w:spacing w:val="10"/>
        </w:rPr>
        <w:t xml:space="preserve"> </w:t>
      </w:r>
      <w:r w:rsidRPr="0071664C">
        <w:rPr>
          <w:spacing w:val="-1"/>
        </w:rPr>
        <w:t>c</w:t>
      </w:r>
      <w:r w:rsidRPr="0071664C">
        <w:t>hế,</w:t>
      </w:r>
      <w:r w:rsidRPr="0071664C">
        <w:rPr>
          <w:spacing w:val="9"/>
        </w:rPr>
        <w:t xml:space="preserve"> </w:t>
      </w:r>
      <w:r w:rsidRPr="0071664C">
        <w:t>chính</w:t>
      </w:r>
      <w:r w:rsidRPr="0071664C">
        <w:rPr>
          <w:spacing w:val="7"/>
        </w:rPr>
        <w:t xml:space="preserve"> </w:t>
      </w:r>
      <w:r w:rsidRPr="0071664C">
        <w:t>sác</w:t>
      </w:r>
      <w:r w:rsidRPr="0071664C">
        <w:rPr>
          <w:spacing w:val="1"/>
        </w:rPr>
        <w:t>h</w:t>
      </w:r>
      <w:r w:rsidRPr="0071664C">
        <w:t>,</w:t>
      </w:r>
      <w:r w:rsidRPr="0071664C">
        <w:rPr>
          <w:spacing w:val="9"/>
        </w:rPr>
        <w:t xml:space="preserve"> </w:t>
      </w:r>
      <w:r w:rsidRPr="0071664C">
        <w:t>văn</w:t>
      </w:r>
      <w:r w:rsidRPr="0071664C">
        <w:rPr>
          <w:spacing w:val="9"/>
        </w:rPr>
        <w:t xml:space="preserve"> </w:t>
      </w:r>
      <w:r w:rsidRPr="0071664C">
        <w:t>bản</w:t>
      </w:r>
      <w:r w:rsidRPr="0071664C">
        <w:rPr>
          <w:spacing w:val="9"/>
        </w:rPr>
        <w:t xml:space="preserve"> </w:t>
      </w:r>
      <w:r w:rsidRPr="0071664C">
        <w:t>quy</w:t>
      </w:r>
      <w:r w:rsidRPr="0071664C">
        <w:rPr>
          <w:w w:val="99"/>
        </w:rPr>
        <w:t xml:space="preserve"> </w:t>
      </w:r>
      <w:r w:rsidRPr="0071664C">
        <w:t>phạm</w:t>
      </w:r>
      <w:r w:rsidRPr="0071664C">
        <w:rPr>
          <w:spacing w:val="-5"/>
        </w:rPr>
        <w:t xml:space="preserve"> </w:t>
      </w:r>
      <w:r w:rsidRPr="0071664C">
        <w:t>pháp</w:t>
      </w:r>
      <w:r w:rsidRPr="0071664C">
        <w:rPr>
          <w:spacing w:val="-5"/>
        </w:rPr>
        <w:t xml:space="preserve"> </w:t>
      </w:r>
      <w:r w:rsidRPr="0071664C">
        <w:t>luật,</w:t>
      </w:r>
      <w:r w:rsidRPr="0071664C">
        <w:rPr>
          <w:spacing w:val="-5"/>
        </w:rPr>
        <w:t xml:space="preserve"> </w:t>
      </w:r>
      <w:r w:rsidRPr="0071664C">
        <w:t>giải</w:t>
      </w:r>
      <w:r w:rsidRPr="0071664C">
        <w:rPr>
          <w:spacing w:val="-5"/>
        </w:rPr>
        <w:t xml:space="preserve"> </w:t>
      </w:r>
      <w:r w:rsidRPr="0071664C">
        <w:t>pháp</w:t>
      </w:r>
      <w:r w:rsidRPr="0071664C">
        <w:rPr>
          <w:spacing w:val="-5"/>
        </w:rPr>
        <w:t xml:space="preserve"> </w:t>
      </w:r>
      <w:r w:rsidRPr="0071664C">
        <w:t>về</w:t>
      </w:r>
      <w:r w:rsidRPr="0071664C">
        <w:rPr>
          <w:spacing w:val="-5"/>
        </w:rPr>
        <w:t xml:space="preserve"> </w:t>
      </w:r>
      <w:r w:rsidRPr="0071664C">
        <w:t>đảm</w:t>
      </w:r>
      <w:r w:rsidRPr="0071664C">
        <w:rPr>
          <w:spacing w:val="-7"/>
        </w:rPr>
        <w:t xml:space="preserve"> </w:t>
      </w:r>
      <w:r w:rsidRPr="0071664C">
        <w:rPr>
          <w:spacing w:val="1"/>
        </w:rPr>
        <w:t>b</w:t>
      </w:r>
      <w:r w:rsidRPr="0071664C">
        <w:t>ảo</w:t>
      </w:r>
      <w:r w:rsidRPr="0071664C">
        <w:rPr>
          <w:spacing w:val="-5"/>
        </w:rPr>
        <w:t xml:space="preserve"> </w:t>
      </w:r>
      <w:r w:rsidRPr="0071664C">
        <w:t>trật</w:t>
      </w:r>
      <w:r w:rsidRPr="0071664C">
        <w:rPr>
          <w:spacing w:val="-5"/>
        </w:rPr>
        <w:t xml:space="preserve"> </w:t>
      </w:r>
      <w:r w:rsidRPr="0071664C">
        <w:t>tự,</w:t>
      </w:r>
      <w:r w:rsidRPr="0071664C">
        <w:rPr>
          <w:spacing w:val="-5"/>
        </w:rPr>
        <w:t xml:space="preserve"> </w:t>
      </w:r>
      <w:r w:rsidRPr="0071664C">
        <w:t>an</w:t>
      </w:r>
      <w:r w:rsidRPr="0071664C">
        <w:rPr>
          <w:spacing w:val="-4"/>
        </w:rPr>
        <w:t xml:space="preserve"> </w:t>
      </w:r>
      <w:r w:rsidRPr="0071664C">
        <w:t>toàn</w:t>
      </w:r>
      <w:r w:rsidRPr="0071664C">
        <w:rPr>
          <w:spacing w:val="-5"/>
        </w:rPr>
        <w:t xml:space="preserve"> </w:t>
      </w:r>
      <w:r w:rsidRPr="0071664C">
        <w:t>giao</w:t>
      </w:r>
      <w:r w:rsidRPr="0071664C">
        <w:rPr>
          <w:spacing w:val="-5"/>
        </w:rPr>
        <w:t xml:space="preserve"> </w:t>
      </w:r>
      <w:r>
        <w:t xml:space="preserve">thông; </w:t>
      </w:r>
      <w:ins w:id="38" w:author="TML- Sau NT ĐA" w:date="2023-12-04T12:42:00Z">
        <w:r w:rsidR="00A103FA">
          <w:rPr>
            <w:lang w:val="vi-VN"/>
          </w:rPr>
          <w:t>c</w:t>
        </w:r>
      </w:ins>
      <w:del w:id="39" w:author="TML- Sau NT ĐA" w:date="2023-12-04T12:42:00Z">
        <w:r w:rsidRPr="0071664C" w:rsidDel="00A103FA">
          <w:delText>C</w:delText>
        </w:r>
      </w:del>
      <w:r w:rsidRPr="0071664C">
        <w:t>hỉ</w:t>
      </w:r>
      <w:r w:rsidRPr="0071664C">
        <w:rPr>
          <w:spacing w:val="-5"/>
        </w:rPr>
        <w:t xml:space="preserve"> </w:t>
      </w:r>
      <w:r w:rsidRPr="0071664C">
        <w:t>đạo</w:t>
      </w:r>
      <w:r w:rsidRPr="0071664C">
        <w:rPr>
          <w:spacing w:val="-4"/>
        </w:rPr>
        <w:t xml:space="preserve"> </w:t>
      </w:r>
      <w:r w:rsidRPr="0071664C">
        <w:t>việc</w:t>
      </w:r>
      <w:r w:rsidRPr="0071664C">
        <w:rPr>
          <w:spacing w:val="-5"/>
        </w:rPr>
        <w:t xml:space="preserve"> </w:t>
      </w:r>
      <w:r w:rsidRPr="0071664C">
        <w:t>xây</w:t>
      </w:r>
      <w:r w:rsidRPr="0071664C">
        <w:rPr>
          <w:spacing w:val="-4"/>
        </w:rPr>
        <w:t xml:space="preserve"> </w:t>
      </w:r>
      <w:r w:rsidRPr="0071664C">
        <w:rPr>
          <w:spacing w:val="1"/>
        </w:rPr>
        <w:t>d</w:t>
      </w:r>
      <w:r w:rsidRPr="0071664C">
        <w:rPr>
          <w:spacing w:val="-1"/>
        </w:rPr>
        <w:t>ự</w:t>
      </w:r>
      <w:r w:rsidRPr="0071664C">
        <w:t>ng</w:t>
      </w:r>
      <w:r w:rsidRPr="0071664C">
        <w:rPr>
          <w:spacing w:val="-5"/>
        </w:rPr>
        <w:t xml:space="preserve"> </w:t>
      </w:r>
      <w:r w:rsidRPr="0071664C">
        <w:t>và</w:t>
      </w:r>
      <w:r w:rsidRPr="0071664C">
        <w:rPr>
          <w:spacing w:val="-4"/>
        </w:rPr>
        <w:t xml:space="preserve"> </w:t>
      </w:r>
      <w:r w:rsidRPr="0071664C">
        <w:t>nh</w:t>
      </w:r>
      <w:r w:rsidRPr="0071664C">
        <w:rPr>
          <w:spacing w:val="-1"/>
        </w:rPr>
        <w:t>â</w:t>
      </w:r>
      <w:r w:rsidRPr="0071664C">
        <w:t>n</w:t>
      </w:r>
      <w:r w:rsidRPr="0071664C">
        <w:rPr>
          <w:spacing w:val="-4"/>
        </w:rPr>
        <w:t xml:space="preserve"> </w:t>
      </w:r>
      <w:r w:rsidRPr="0071664C">
        <w:t>rộng</w:t>
      </w:r>
      <w:r w:rsidRPr="0071664C">
        <w:rPr>
          <w:spacing w:val="-5"/>
        </w:rPr>
        <w:t xml:space="preserve"> </w:t>
      </w:r>
      <w:r w:rsidRPr="0071664C">
        <w:t>các</w:t>
      </w:r>
      <w:r w:rsidRPr="0071664C">
        <w:rPr>
          <w:spacing w:val="-2"/>
        </w:rPr>
        <w:t xml:space="preserve"> m</w:t>
      </w:r>
      <w:r w:rsidRPr="0071664C">
        <w:t>ô</w:t>
      </w:r>
      <w:r w:rsidRPr="0071664C">
        <w:rPr>
          <w:spacing w:val="-5"/>
        </w:rPr>
        <w:t xml:space="preserve"> </w:t>
      </w:r>
      <w:r w:rsidRPr="0071664C">
        <w:t>hình,</w:t>
      </w:r>
      <w:r w:rsidRPr="0071664C">
        <w:rPr>
          <w:spacing w:val="-4"/>
        </w:rPr>
        <w:t xml:space="preserve"> </w:t>
      </w:r>
      <w:r w:rsidRPr="0071664C">
        <w:t>các</w:t>
      </w:r>
      <w:r w:rsidRPr="0071664C">
        <w:rPr>
          <w:spacing w:val="-5"/>
        </w:rPr>
        <w:t xml:space="preserve"> </w:t>
      </w:r>
      <w:r w:rsidRPr="0071664C">
        <w:t>điển</w:t>
      </w:r>
      <w:r w:rsidRPr="0071664C">
        <w:rPr>
          <w:spacing w:val="-4"/>
        </w:rPr>
        <w:t xml:space="preserve"> </w:t>
      </w:r>
      <w:r w:rsidRPr="0071664C">
        <w:rPr>
          <w:spacing w:val="1"/>
        </w:rPr>
        <w:t>h</w:t>
      </w:r>
      <w:r w:rsidRPr="0071664C">
        <w:t>ì</w:t>
      </w:r>
      <w:r w:rsidRPr="0071664C">
        <w:rPr>
          <w:spacing w:val="1"/>
        </w:rPr>
        <w:t>n</w:t>
      </w:r>
      <w:r w:rsidRPr="0071664C">
        <w:t>h</w:t>
      </w:r>
      <w:r w:rsidRPr="0071664C">
        <w:rPr>
          <w:spacing w:val="-4"/>
        </w:rPr>
        <w:t xml:space="preserve"> </w:t>
      </w:r>
      <w:r w:rsidRPr="0071664C">
        <w:t>tiên</w:t>
      </w:r>
      <w:r w:rsidRPr="0071664C">
        <w:rPr>
          <w:spacing w:val="-5"/>
        </w:rPr>
        <w:t xml:space="preserve"> </w:t>
      </w:r>
      <w:r w:rsidRPr="0071664C">
        <w:t>tiến</w:t>
      </w:r>
      <w:r w:rsidRPr="0071664C">
        <w:rPr>
          <w:spacing w:val="-4"/>
        </w:rPr>
        <w:t xml:space="preserve"> </w:t>
      </w:r>
      <w:r w:rsidRPr="0071664C">
        <w:t>trong</w:t>
      </w:r>
      <w:r w:rsidRPr="0071664C">
        <w:rPr>
          <w:w w:val="99"/>
        </w:rPr>
        <w:t xml:space="preserve"> </w:t>
      </w:r>
      <w:r w:rsidRPr="0071664C">
        <w:t>công</w:t>
      </w:r>
      <w:r w:rsidRPr="0071664C">
        <w:rPr>
          <w:spacing w:val="-5"/>
        </w:rPr>
        <w:t xml:space="preserve"> </w:t>
      </w:r>
      <w:r w:rsidRPr="0071664C">
        <w:t>tác</w:t>
      </w:r>
      <w:r w:rsidRPr="0071664C">
        <w:rPr>
          <w:spacing w:val="-5"/>
        </w:rPr>
        <w:t xml:space="preserve"> </w:t>
      </w:r>
      <w:r w:rsidRPr="0071664C">
        <w:t>bảo</w:t>
      </w:r>
      <w:r w:rsidRPr="0071664C">
        <w:rPr>
          <w:spacing w:val="-5"/>
        </w:rPr>
        <w:t xml:space="preserve"> </w:t>
      </w:r>
      <w:r w:rsidRPr="0071664C">
        <w:t>đảm</w:t>
      </w:r>
      <w:r w:rsidRPr="0071664C">
        <w:rPr>
          <w:spacing w:val="-5"/>
        </w:rPr>
        <w:t xml:space="preserve"> </w:t>
      </w:r>
      <w:r w:rsidRPr="0071664C">
        <w:t>trật</w:t>
      </w:r>
      <w:r w:rsidRPr="0071664C">
        <w:rPr>
          <w:spacing w:val="-4"/>
        </w:rPr>
        <w:t xml:space="preserve"> </w:t>
      </w:r>
      <w:r w:rsidRPr="0071664C">
        <w:t>tự</w:t>
      </w:r>
      <w:r w:rsidRPr="0071664C">
        <w:rPr>
          <w:spacing w:val="-5"/>
        </w:rPr>
        <w:t xml:space="preserve"> </w:t>
      </w:r>
      <w:r w:rsidRPr="0071664C">
        <w:t>an</w:t>
      </w:r>
      <w:r w:rsidRPr="0071664C">
        <w:rPr>
          <w:spacing w:val="-5"/>
        </w:rPr>
        <w:t xml:space="preserve"> </w:t>
      </w:r>
      <w:r w:rsidRPr="0071664C">
        <w:t>toàn</w:t>
      </w:r>
      <w:r w:rsidRPr="0071664C">
        <w:rPr>
          <w:spacing w:val="-5"/>
        </w:rPr>
        <w:t xml:space="preserve"> </w:t>
      </w:r>
      <w:r w:rsidRPr="0071664C">
        <w:t>giao</w:t>
      </w:r>
      <w:r w:rsidRPr="0071664C">
        <w:rPr>
          <w:spacing w:val="-4"/>
        </w:rPr>
        <w:t xml:space="preserve"> </w:t>
      </w:r>
      <w:r>
        <w:t xml:space="preserve">thông; </w:t>
      </w:r>
      <w:ins w:id="40" w:author="TML- Sau NT ĐA" w:date="2023-12-04T12:42:00Z">
        <w:r w:rsidR="00386D12">
          <w:rPr>
            <w:lang w:val="vi-VN"/>
          </w:rPr>
          <w:t>h</w:t>
        </w:r>
      </w:ins>
      <w:del w:id="41" w:author="TML- Sau NT ĐA" w:date="2023-12-04T12:42:00Z">
        <w:r w:rsidRPr="0071664C" w:rsidDel="00386D12">
          <w:delText>H</w:delText>
        </w:r>
      </w:del>
      <w:r w:rsidRPr="0071664C">
        <w:t>ợp</w:t>
      </w:r>
      <w:r w:rsidRPr="0071664C">
        <w:rPr>
          <w:spacing w:val="-4"/>
        </w:rPr>
        <w:t xml:space="preserve"> </w:t>
      </w:r>
      <w:r w:rsidRPr="0071664C">
        <w:t>tác</w:t>
      </w:r>
      <w:r w:rsidRPr="0071664C">
        <w:rPr>
          <w:spacing w:val="-3"/>
        </w:rPr>
        <w:t xml:space="preserve"> </w:t>
      </w:r>
      <w:r w:rsidRPr="0071664C">
        <w:t>quốc</w:t>
      </w:r>
      <w:r w:rsidRPr="0071664C">
        <w:rPr>
          <w:spacing w:val="-3"/>
        </w:rPr>
        <w:t xml:space="preserve"> </w:t>
      </w:r>
      <w:r w:rsidRPr="0071664C">
        <w:t>tế</w:t>
      </w:r>
      <w:r w:rsidRPr="0071664C">
        <w:rPr>
          <w:spacing w:val="-3"/>
        </w:rPr>
        <w:t xml:space="preserve"> </w:t>
      </w:r>
      <w:r w:rsidRPr="0071664C">
        <w:t>trong</w:t>
      </w:r>
      <w:r w:rsidRPr="0071664C">
        <w:rPr>
          <w:spacing w:val="-3"/>
        </w:rPr>
        <w:t xml:space="preserve"> </w:t>
      </w:r>
      <w:r w:rsidRPr="0071664C">
        <w:t>lĩnh</w:t>
      </w:r>
      <w:r w:rsidRPr="0071664C">
        <w:rPr>
          <w:spacing w:val="-5"/>
        </w:rPr>
        <w:t xml:space="preserve"> </w:t>
      </w:r>
      <w:r w:rsidRPr="0071664C">
        <w:t>vực</w:t>
      </w:r>
      <w:r w:rsidRPr="0071664C">
        <w:rPr>
          <w:spacing w:val="-4"/>
        </w:rPr>
        <w:t xml:space="preserve"> </w:t>
      </w:r>
      <w:r w:rsidRPr="0071664C">
        <w:t>bảo</w:t>
      </w:r>
      <w:r w:rsidRPr="0071664C">
        <w:rPr>
          <w:spacing w:val="-3"/>
        </w:rPr>
        <w:t xml:space="preserve"> </w:t>
      </w:r>
      <w:r w:rsidRPr="0071664C">
        <w:t>đảm</w:t>
      </w:r>
      <w:r w:rsidRPr="0071664C">
        <w:rPr>
          <w:spacing w:val="-3"/>
        </w:rPr>
        <w:t xml:space="preserve"> </w:t>
      </w:r>
      <w:r w:rsidRPr="0071664C">
        <w:t>trật</w:t>
      </w:r>
      <w:r w:rsidRPr="0071664C">
        <w:rPr>
          <w:spacing w:val="-3"/>
        </w:rPr>
        <w:t xml:space="preserve"> </w:t>
      </w:r>
      <w:r w:rsidRPr="0071664C">
        <w:t>tự,</w:t>
      </w:r>
      <w:r w:rsidRPr="0071664C">
        <w:rPr>
          <w:spacing w:val="-3"/>
        </w:rPr>
        <w:t xml:space="preserve"> </w:t>
      </w:r>
      <w:r w:rsidRPr="0071664C">
        <w:t>an</w:t>
      </w:r>
      <w:r w:rsidRPr="0071664C">
        <w:rPr>
          <w:spacing w:val="-3"/>
        </w:rPr>
        <w:t xml:space="preserve"> </w:t>
      </w:r>
      <w:r w:rsidRPr="0071664C">
        <w:t>toàn</w:t>
      </w:r>
      <w:r w:rsidRPr="0071664C">
        <w:rPr>
          <w:spacing w:val="-3"/>
        </w:rPr>
        <w:t xml:space="preserve"> </w:t>
      </w:r>
      <w:r w:rsidRPr="0071664C">
        <w:t>gi</w:t>
      </w:r>
      <w:r w:rsidRPr="0071664C">
        <w:rPr>
          <w:spacing w:val="-2"/>
        </w:rPr>
        <w:t>a</w:t>
      </w:r>
      <w:r>
        <w:t xml:space="preserve">o thông; </w:t>
      </w:r>
      <w:ins w:id="42" w:author="TML- Sau NT ĐA" w:date="2023-12-04T12:42:00Z">
        <w:r w:rsidR="00386D12">
          <w:rPr>
            <w:spacing w:val="-1"/>
            <w:lang w:val="vi-VN"/>
          </w:rPr>
          <w:t>c</w:t>
        </w:r>
      </w:ins>
      <w:del w:id="43" w:author="TML- Sau NT ĐA" w:date="2023-12-04T12:42:00Z">
        <w:r w:rsidRPr="0071664C" w:rsidDel="00386D12">
          <w:rPr>
            <w:spacing w:val="-1"/>
          </w:rPr>
          <w:delText>C</w:delText>
        </w:r>
      </w:del>
      <w:r w:rsidRPr="0071664C">
        <w:t>hỉ</w:t>
      </w:r>
      <w:r w:rsidRPr="0071664C">
        <w:rPr>
          <w:spacing w:val="-15"/>
        </w:rPr>
        <w:t xml:space="preserve"> </w:t>
      </w:r>
      <w:r w:rsidRPr="0071664C">
        <w:t>đạo</w:t>
      </w:r>
      <w:r w:rsidRPr="0071664C">
        <w:rPr>
          <w:spacing w:val="-14"/>
        </w:rPr>
        <w:t xml:space="preserve"> </w:t>
      </w:r>
      <w:r w:rsidRPr="0071664C">
        <w:t>nghiên</w:t>
      </w:r>
      <w:r w:rsidRPr="0071664C">
        <w:rPr>
          <w:spacing w:val="-15"/>
        </w:rPr>
        <w:t xml:space="preserve"> </w:t>
      </w:r>
      <w:r w:rsidRPr="0071664C">
        <w:t>cứu</w:t>
      </w:r>
      <w:r w:rsidRPr="0071664C">
        <w:rPr>
          <w:spacing w:val="-14"/>
        </w:rPr>
        <w:t xml:space="preserve"> </w:t>
      </w:r>
      <w:r w:rsidRPr="0071664C">
        <w:t>áp</w:t>
      </w:r>
      <w:r w:rsidRPr="0071664C">
        <w:rPr>
          <w:spacing w:val="-15"/>
        </w:rPr>
        <w:t xml:space="preserve"> </w:t>
      </w:r>
      <w:r w:rsidRPr="0071664C">
        <w:t>dụng</w:t>
      </w:r>
      <w:r w:rsidRPr="0071664C">
        <w:rPr>
          <w:spacing w:val="-14"/>
        </w:rPr>
        <w:t xml:space="preserve"> </w:t>
      </w:r>
      <w:r w:rsidRPr="0071664C">
        <w:t>các</w:t>
      </w:r>
      <w:r w:rsidRPr="0071664C">
        <w:rPr>
          <w:spacing w:val="-14"/>
        </w:rPr>
        <w:t xml:space="preserve"> </w:t>
      </w:r>
      <w:r w:rsidRPr="0071664C">
        <w:rPr>
          <w:spacing w:val="1"/>
        </w:rPr>
        <w:t>k</w:t>
      </w:r>
      <w:r w:rsidRPr="0071664C">
        <w:rPr>
          <w:spacing w:val="-1"/>
        </w:rPr>
        <w:t>ế</w:t>
      </w:r>
      <w:r w:rsidRPr="0071664C">
        <w:t>t</w:t>
      </w:r>
      <w:r w:rsidRPr="0071664C">
        <w:rPr>
          <w:spacing w:val="-15"/>
        </w:rPr>
        <w:t xml:space="preserve"> </w:t>
      </w:r>
      <w:r w:rsidRPr="0071664C">
        <w:t>quả</w:t>
      </w:r>
      <w:r w:rsidRPr="0071664C">
        <w:rPr>
          <w:spacing w:val="-14"/>
        </w:rPr>
        <w:t xml:space="preserve"> </w:t>
      </w:r>
      <w:r w:rsidRPr="0071664C">
        <w:t>khoa</w:t>
      </w:r>
      <w:r w:rsidRPr="0071664C">
        <w:rPr>
          <w:spacing w:val="-15"/>
        </w:rPr>
        <w:t xml:space="preserve"> </w:t>
      </w:r>
      <w:r w:rsidRPr="0071664C">
        <w:t>học</w:t>
      </w:r>
      <w:r w:rsidRPr="0071664C">
        <w:rPr>
          <w:spacing w:val="-14"/>
        </w:rPr>
        <w:t xml:space="preserve"> </w:t>
      </w:r>
      <w:r w:rsidRPr="0071664C">
        <w:t>và</w:t>
      </w:r>
      <w:r w:rsidRPr="0071664C">
        <w:rPr>
          <w:spacing w:val="-15"/>
        </w:rPr>
        <w:t xml:space="preserve"> </w:t>
      </w:r>
      <w:r w:rsidRPr="0071664C">
        <w:t>công</w:t>
      </w:r>
      <w:r w:rsidRPr="0071664C">
        <w:rPr>
          <w:spacing w:val="-14"/>
        </w:rPr>
        <w:t xml:space="preserve"> </w:t>
      </w:r>
      <w:r w:rsidRPr="0071664C">
        <w:t>ng</w:t>
      </w:r>
      <w:r w:rsidRPr="0071664C">
        <w:rPr>
          <w:spacing w:val="-1"/>
        </w:rPr>
        <w:t>h</w:t>
      </w:r>
      <w:r w:rsidRPr="0071664C">
        <w:t>ệ</w:t>
      </w:r>
      <w:r w:rsidRPr="0071664C">
        <w:rPr>
          <w:spacing w:val="-15"/>
        </w:rPr>
        <w:t xml:space="preserve"> </w:t>
      </w:r>
      <w:r w:rsidRPr="0071664C">
        <w:rPr>
          <w:spacing w:val="-2"/>
        </w:rPr>
        <w:t>m</w:t>
      </w:r>
      <w:r w:rsidRPr="0071664C">
        <w:rPr>
          <w:spacing w:val="-1"/>
        </w:rPr>
        <w:t>ớ</w:t>
      </w:r>
      <w:r w:rsidRPr="0071664C">
        <w:t>i</w:t>
      </w:r>
      <w:r w:rsidRPr="0071664C">
        <w:rPr>
          <w:spacing w:val="-14"/>
        </w:rPr>
        <w:t xml:space="preserve"> </w:t>
      </w:r>
      <w:r w:rsidRPr="0071664C">
        <w:t>trong</w:t>
      </w:r>
      <w:r w:rsidRPr="0071664C">
        <w:rPr>
          <w:spacing w:val="-14"/>
        </w:rPr>
        <w:t xml:space="preserve"> </w:t>
      </w:r>
      <w:r w:rsidRPr="0071664C">
        <w:rPr>
          <w:spacing w:val="-1"/>
        </w:rPr>
        <w:t>l</w:t>
      </w:r>
      <w:r w:rsidRPr="0071664C">
        <w:t>ĩnh</w:t>
      </w:r>
      <w:r w:rsidRPr="0071664C">
        <w:rPr>
          <w:w w:val="99"/>
        </w:rPr>
        <w:t xml:space="preserve"> </w:t>
      </w:r>
      <w:r w:rsidRPr="0071664C">
        <w:t>vực</w:t>
      </w:r>
      <w:r w:rsidRPr="0071664C">
        <w:rPr>
          <w:spacing w:val="-5"/>
        </w:rPr>
        <w:t xml:space="preserve"> </w:t>
      </w:r>
      <w:r w:rsidRPr="0071664C">
        <w:t>bảo</w:t>
      </w:r>
      <w:r w:rsidRPr="0071664C">
        <w:rPr>
          <w:spacing w:val="-5"/>
        </w:rPr>
        <w:t xml:space="preserve"> </w:t>
      </w:r>
      <w:r w:rsidRPr="0071664C">
        <w:t>đảm</w:t>
      </w:r>
      <w:r w:rsidRPr="0071664C">
        <w:rPr>
          <w:spacing w:val="-5"/>
        </w:rPr>
        <w:t xml:space="preserve"> </w:t>
      </w:r>
      <w:r w:rsidRPr="0071664C">
        <w:t>trật</w:t>
      </w:r>
      <w:r w:rsidRPr="0071664C">
        <w:rPr>
          <w:spacing w:val="-5"/>
        </w:rPr>
        <w:t xml:space="preserve"> </w:t>
      </w:r>
      <w:r w:rsidRPr="0071664C">
        <w:t>tự,</w:t>
      </w:r>
      <w:r w:rsidRPr="0071664C">
        <w:rPr>
          <w:spacing w:val="-5"/>
        </w:rPr>
        <w:t xml:space="preserve"> </w:t>
      </w:r>
      <w:r w:rsidRPr="0071664C">
        <w:rPr>
          <w:spacing w:val="-1"/>
        </w:rPr>
        <w:t>a</w:t>
      </w:r>
      <w:r w:rsidRPr="0071664C">
        <w:t>n</w:t>
      </w:r>
      <w:r w:rsidRPr="0071664C">
        <w:rPr>
          <w:spacing w:val="-5"/>
        </w:rPr>
        <w:t xml:space="preserve"> </w:t>
      </w:r>
      <w:r w:rsidRPr="0071664C">
        <w:t>toàn</w:t>
      </w:r>
      <w:r w:rsidRPr="0071664C">
        <w:rPr>
          <w:spacing w:val="-5"/>
        </w:rPr>
        <w:t xml:space="preserve"> </w:t>
      </w:r>
      <w:r w:rsidRPr="0071664C">
        <w:t>giao</w:t>
      </w:r>
      <w:r w:rsidRPr="0071664C">
        <w:rPr>
          <w:spacing w:val="-5"/>
        </w:rPr>
        <w:t xml:space="preserve"> </w:t>
      </w:r>
      <w:r>
        <w:t xml:space="preserve">thông; </w:t>
      </w:r>
      <w:ins w:id="44" w:author="TML- Sau NT ĐA" w:date="2023-12-04T12:42:00Z">
        <w:r w:rsidR="006A3B21">
          <w:rPr>
            <w:spacing w:val="-1"/>
            <w:lang w:val="vi-VN"/>
          </w:rPr>
          <w:t>đ</w:t>
        </w:r>
      </w:ins>
      <w:del w:id="45" w:author="TML- Sau NT ĐA" w:date="2023-12-04T12:42:00Z">
        <w:r w:rsidRPr="0071664C" w:rsidDel="006A3B21">
          <w:rPr>
            <w:spacing w:val="-1"/>
          </w:rPr>
          <w:delText>Đ</w:delText>
        </w:r>
      </w:del>
      <w:r w:rsidRPr="0071664C">
        <w:t>ề</w:t>
      </w:r>
      <w:r w:rsidRPr="0071664C">
        <w:rPr>
          <w:spacing w:val="17"/>
        </w:rPr>
        <w:t xml:space="preserve"> </w:t>
      </w:r>
      <w:r w:rsidRPr="0071664C">
        <w:t>nghị</w:t>
      </w:r>
      <w:r w:rsidRPr="0071664C">
        <w:rPr>
          <w:spacing w:val="18"/>
        </w:rPr>
        <w:t xml:space="preserve"> </w:t>
      </w:r>
      <w:r w:rsidRPr="0071664C">
        <w:t>và</w:t>
      </w:r>
      <w:r w:rsidRPr="0071664C">
        <w:rPr>
          <w:spacing w:val="18"/>
        </w:rPr>
        <w:t xml:space="preserve"> </w:t>
      </w:r>
      <w:r w:rsidRPr="0071664C">
        <w:t>thực</w:t>
      </w:r>
      <w:r w:rsidRPr="0071664C">
        <w:rPr>
          <w:spacing w:val="18"/>
        </w:rPr>
        <w:t xml:space="preserve"> </w:t>
      </w:r>
      <w:r w:rsidRPr="0071664C">
        <w:t>hiện</w:t>
      </w:r>
      <w:r w:rsidRPr="0071664C">
        <w:rPr>
          <w:spacing w:val="17"/>
        </w:rPr>
        <w:t xml:space="preserve"> </w:t>
      </w:r>
      <w:r w:rsidRPr="0071664C">
        <w:t>công</w:t>
      </w:r>
      <w:r w:rsidRPr="0071664C">
        <w:rPr>
          <w:spacing w:val="18"/>
        </w:rPr>
        <w:t xml:space="preserve"> </w:t>
      </w:r>
      <w:r w:rsidRPr="0071664C">
        <w:t>tác</w:t>
      </w:r>
      <w:r w:rsidRPr="0071664C">
        <w:rPr>
          <w:spacing w:val="18"/>
        </w:rPr>
        <w:t xml:space="preserve"> </w:t>
      </w:r>
      <w:r w:rsidRPr="0071664C">
        <w:t>thi</w:t>
      </w:r>
      <w:r w:rsidRPr="0071664C">
        <w:rPr>
          <w:spacing w:val="18"/>
        </w:rPr>
        <w:t xml:space="preserve"> </w:t>
      </w:r>
      <w:r w:rsidRPr="0071664C">
        <w:t>đua,</w:t>
      </w:r>
      <w:r w:rsidRPr="0071664C">
        <w:rPr>
          <w:spacing w:val="18"/>
        </w:rPr>
        <w:t xml:space="preserve"> </w:t>
      </w:r>
      <w:r w:rsidRPr="0071664C">
        <w:t>khen</w:t>
      </w:r>
      <w:r w:rsidRPr="0071664C">
        <w:rPr>
          <w:spacing w:val="17"/>
        </w:rPr>
        <w:t xml:space="preserve"> </w:t>
      </w:r>
      <w:r w:rsidRPr="0071664C">
        <w:t>thưởng</w:t>
      </w:r>
      <w:r w:rsidRPr="0071664C">
        <w:rPr>
          <w:spacing w:val="18"/>
        </w:rPr>
        <w:t xml:space="preserve"> </w:t>
      </w:r>
      <w:r w:rsidRPr="0071664C">
        <w:t>đối</w:t>
      </w:r>
      <w:r w:rsidRPr="0071664C">
        <w:rPr>
          <w:spacing w:val="18"/>
        </w:rPr>
        <w:t xml:space="preserve"> </w:t>
      </w:r>
      <w:r w:rsidRPr="0071664C">
        <w:t>với</w:t>
      </w:r>
      <w:r w:rsidRPr="0071664C">
        <w:rPr>
          <w:spacing w:val="19"/>
        </w:rPr>
        <w:t xml:space="preserve"> </w:t>
      </w:r>
      <w:r w:rsidRPr="0071664C">
        <w:t>các</w:t>
      </w:r>
      <w:r w:rsidRPr="0071664C">
        <w:rPr>
          <w:spacing w:val="17"/>
        </w:rPr>
        <w:t xml:space="preserve"> </w:t>
      </w:r>
      <w:r w:rsidRPr="0071664C">
        <w:t>tập</w:t>
      </w:r>
      <w:r w:rsidRPr="0071664C">
        <w:rPr>
          <w:spacing w:val="18"/>
        </w:rPr>
        <w:t xml:space="preserve"> </w:t>
      </w:r>
      <w:r w:rsidRPr="0071664C">
        <w:t>thể,</w:t>
      </w:r>
      <w:r w:rsidRPr="0071664C">
        <w:rPr>
          <w:spacing w:val="18"/>
        </w:rPr>
        <w:t xml:space="preserve"> </w:t>
      </w:r>
      <w:r w:rsidRPr="0071664C">
        <w:t>cá</w:t>
      </w:r>
      <w:r w:rsidRPr="0071664C">
        <w:rPr>
          <w:w w:val="99"/>
        </w:rPr>
        <w:t xml:space="preserve"> </w:t>
      </w:r>
      <w:r w:rsidRPr="0071664C">
        <w:t>nhân</w:t>
      </w:r>
      <w:r w:rsidRPr="0071664C">
        <w:rPr>
          <w:spacing w:val="16"/>
        </w:rPr>
        <w:t xml:space="preserve"> </w:t>
      </w:r>
      <w:r w:rsidRPr="0071664C">
        <w:t>có</w:t>
      </w:r>
      <w:r w:rsidRPr="0071664C">
        <w:rPr>
          <w:spacing w:val="17"/>
        </w:rPr>
        <w:t xml:space="preserve"> </w:t>
      </w:r>
      <w:r w:rsidRPr="0071664C">
        <w:t>thành</w:t>
      </w:r>
      <w:r w:rsidRPr="0071664C">
        <w:rPr>
          <w:spacing w:val="16"/>
        </w:rPr>
        <w:t xml:space="preserve"> </w:t>
      </w:r>
      <w:r w:rsidRPr="0071664C">
        <w:t>tích</w:t>
      </w:r>
      <w:r w:rsidRPr="0071664C">
        <w:rPr>
          <w:spacing w:val="17"/>
        </w:rPr>
        <w:t xml:space="preserve"> </w:t>
      </w:r>
      <w:r w:rsidRPr="0071664C">
        <w:t>tiêu</w:t>
      </w:r>
      <w:r w:rsidRPr="0071664C">
        <w:rPr>
          <w:spacing w:val="16"/>
        </w:rPr>
        <w:t xml:space="preserve"> </w:t>
      </w:r>
      <w:r w:rsidRPr="0071664C">
        <w:t>biểu,</w:t>
      </w:r>
      <w:r w:rsidRPr="0071664C">
        <w:rPr>
          <w:spacing w:val="16"/>
        </w:rPr>
        <w:t xml:space="preserve"> </w:t>
      </w:r>
      <w:r w:rsidRPr="0071664C">
        <w:t>xuất</w:t>
      </w:r>
      <w:r w:rsidRPr="0071664C">
        <w:rPr>
          <w:spacing w:val="16"/>
        </w:rPr>
        <w:t xml:space="preserve"> </w:t>
      </w:r>
      <w:r w:rsidRPr="0071664C">
        <w:t>sắc</w:t>
      </w:r>
      <w:r w:rsidRPr="0071664C">
        <w:rPr>
          <w:spacing w:val="17"/>
        </w:rPr>
        <w:t xml:space="preserve"> </w:t>
      </w:r>
      <w:r w:rsidRPr="0071664C">
        <w:t>trong</w:t>
      </w:r>
      <w:r w:rsidRPr="0071664C">
        <w:rPr>
          <w:spacing w:val="16"/>
        </w:rPr>
        <w:t xml:space="preserve"> </w:t>
      </w:r>
      <w:r w:rsidRPr="0071664C">
        <w:t>hoạt</w:t>
      </w:r>
      <w:r w:rsidRPr="0071664C">
        <w:rPr>
          <w:spacing w:val="17"/>
        </w:rPr>
        <w:t xml:space="preserve"> </w:t>
      </w:r>
      <w:r w:rsidRPr="0071664C">
        <w:t>động</w:t>
      </w:r>
      <w:r w:rsidRPr="0071664C">
        <w:rPr>
          <w:spacing w:val="16"/>
        </w:rPr>
        <w:t xml:space="preserve"> </w:t>
      </w:r>
      <w:r w:rsidRPr="0071664C">
        <w:t>bảo</w:t>
      </w:r>
      <w:r w:rsidRPr="0071664C">
        <w:rPr>
          <w:spacing w:val="17"/>
        </w:rPr>
        <w:t xml:space="preserve"> </w:t>
      </w:r>
      <w:r w:rsidRPr="0071664C">
        <w:t>đảm</w:t>
      </w:r>
      <w:r w:rsidRPr="0071664C">
        <w:rPr>
          <w:spacing w:val="17"/>
        </w:rPr>
        <w:t xml:space="preserve"> </w:t>
      </w:r>
      <w:r w:rsidRPr="0071664C">
        <w:t>trật</w:t>
      </w:r>
      <w:r w:rsidRPr="0071664C">
        <w:rPr>
          <w:spacing w:val="16"/>
        </w:rPr>
        <w:t xml:space="preserve"> </w:t>
      </w:r>
      <w:r w:rsidRPr="0071664C">
        <w:t>tự,</w:t>
      </w:r>
      <w:r w:rsidRPr="0071664C">
        <w:rPr>
          <w:spacing w:val="18"/>
        </w:rPr>
        <w:t xml:space="preserve"> </w:t>
      </w:r>
      <w:r w:rsidRPr="0071664C">
        <w:rPr>
          <w:spacing w:val="-1"/>
        </w:rPr>
        <w:t>a</w:t>
      </w:r>
      <w:r w:rsidRPr="0071664C">
        <w:t>n</w:t>
      </w:r>
      <w:r w:rsidRPr="0071664C">
        <w:rPr>
          <w:spacing w:val="16"/>
        </w:rPr>
        <w:t xml:space="preserve"> </w:t>
      </w:r>
      <w:r w:rsidRPr="0071664C">
        <w:t>toàn</w:t>
      </w:r>
      <w:r w:rsidRPr="0071664C">
        <w:rPr>
          <w:w w:val="99"/>
        </w:rPr>
        <w:t xml:space="preserve"> </w:t>
      </w:r>
      <w:r w:rsidRPr="0071664C">
        <w:t>giao</w:t>
      </w:r>
      <w:r w:rsidRPr="0071664C">
        <w:rPr>
          <w:spacing w:val="-12"/>
        </w:rPr>
        <w:t xml:space="preserve"> </w:t>
      </w:r>
      <w:r>
        <w:t xml:space="preserve">thông; </w:t>
      </w:r>
      <w:ins w:id="46" w:author="TML- Sau NT ĐA" w:date="2023-12-04T12:42:00Z">
        <w:r w:rsidR="006A3B21">
          <w:rPr>
            <w:spacing w:val="-1"/>
            <w:lang w:val="vi-VN"/>
          </w:rPr>
          <w:t>h</w:t>
        </w:r>
      </w:ins>
      <w:del w:id="47" w:author="TML- Sau NT ĐA" w:date="2023-12-04T12:42:00Z">
        <w:r w:rsidRPr="0071664C" w:rsidDel="006A3B21">
          <w:rPr>
            <w:spacing w:val="-1"/>
          </w:rPr>
          <w:delText>H</w:delText>
        </w:r>
      </w:del>
      <w:r w:rsidRPr="0071664C">
        <w:t>uy</w:t>
      </w:r>
      <w:r w:rsidRPr="0071664C">
        <w:rPr>
          <w:spacing w:val="-19"/>
        </w:rPr>
        <w:t xml:space="preserve"> </w:t>
      </w:r>
      <w:r w:rsidRPr="0071664C">
        <w:t>động</w:t>
      </w:r>
      <w:r w:rsidRPr="0071664C">
        <w:rPr>
          <w:spacing w:val="-18"/>
        </w:rPr>
        <w:t xml:space="preserve"> </w:t>
      </w:r>
      <w:r w:rsidRPr="0071664C">
        <w:t>các</w:t>
      </w:r>
      <w:r w:rsidRPr="0071664C">
        <w:rPr>
          <w:spacing w:val="-19"/>
        </w:rPr>
        <w:t xml:space="preserve"> </w:t>
      </w:r>
      <w:r w:rsidRPr="0071664C">
        <w:t>nguồn</w:t>
      </w:r>
      <w:r w:rsidRPr="0071664C">
        <w:rPr>
          <w:spacing w:val="-18"/>
        </w:rPr>
        <w:t xml:space="preserve"> </w:t>
      </w:r>
      <w:r w:rsidRPr="0071664C">
        <w:t>lực</w:t>
      </w:r>
      <w:r w:rsidRPr="0071664C">
        <w:rPr>
          <w:spacing w:val="-18"/>
        </w:rPr>
        <w:t xml:space="preserve"> </w:t>
      </w:r>
      <w:r w:rsidRPr="0071664C">
        <w:t>ngoài</w:t>
      </w:r>
      <w:r w:rsidRPr="0071664C">
        <w:rPr>
          <w:spacing w:val="-19"/>
        </w:rPr>
        <w:t xml:space="preserve"> </w:t>
      </w:r>
      <w:r w:rsidRPr="0071664C">
        <w:t>ngân</w:t>
      </w:r>
      <w:r w:rsidRPr="0071664C">
        <w:rPr>
          <w:spacing w:val="-18"/>
        </w:rPr>
        <w:t xml:space="preserve"> </w:t>
      </w:r>
      <w:r w:rsidRPr="0071664C">
        <w:t>sách</w:t>
      </w:r>
      <w:r w:rsidRPr="0071664C">
        <w:rPr>
          <w:spacing w:val="-18"/>
        </w:rPr>
        <w:t xml:space="preserve"> </w:t>
      </w:r>
      <w:r w:rsidRPr="0071664C">
        <w:t>để</w:t>
      </w:r>
      <w:r w:rsidRPr="0071664C">
        <w:rPr>
          <w:spacing w:val="-19"/>
        </w:rPr>
        <w:t xml:space="preserve"> </w:t>
      </w:r>
      <w:r w:rsidRPr="0071664C">
        <w:t>hỗ</w:t>
      </w:r>
      <w:r w:rsidRPr="0071664C">
        <w:rPr>
          <w:spacing w:val="-18"/>
        </w:rPr>
        <w:t xml:space="preserve"> </w:t>
      </w:r>
      <w:r w:rsidRPr="0071664C">
        <w:t>trợ</w:t>
      </w:r>
      <w:r w:rsidRPr="0071664C">
        <w:rPr>
          <w:spacing w:val="-18"/>
        </w:rPr>
        <w:t xml:space="preserve"> </w:t>
      </w:r>
      <w:r w:rsidRPr="0071664C">
        <w:t>nạn</w:t>
      </w:r>
      <w:r w:rsidRPr="0071664C">
        <w:rPr>
          <w:spacing w:val="-19"/>
        </w:rPr>
        <w:t xml:space="preserve"> </w:t>
      </w:r>
      <w:r w:rsidRPr="0071664C">
        <w:t>nhân</w:t>
      </w:r>
      <w:r w:rsidRPr="0071664C">
        <w:rPr>
          <w:spacing w:val="-18"/>
        </w:rPr>
        <w:t xml:space="preserve"> </w:t>
      </w:r>
      <w:r w:rsidRPr="0071664C">
        <w:rPr>
          <w:spacing w:val="-1"/>
        </w:rPr>
        <w:t>t</w:t>
      </w:r>
      <w:r w:rsidRPr="0071664C">
        <w:t>ai</w:t>
      </w:r>
      <w:r w:rsidRPr="0071664C">
        <w:rPr>
          <w:spacing w:val="-18"/>
        </w:rPr>
        <w:t xml:space="preserve"> </w:t>
      </w:r>
      <w:r w:rsidRPr="0071664C">
        <w:t>nạn</w:t>
      </w:r>
      <w:r w:rsidRPr="0071664C">
        <w:rPr>
          <w:spacing w:val="-19"/>
        </w:rPr>
        <w:t xml:space="preserve"> </w:t>
      </w:r>
      <w:r w:rsidRPr="0071664C">
        <w:t>giao</w:t>
      </w:r>
      <w:r w:rsidRPr="0071664C">
        <w:rPr>
          <w:spacing w:val="-18"/>
        </w:rPr>
        <w:t xml:space="preserve"> </w:t>
      </w:r>
      <w:r w:rsidRPr="0071664C">
        <w:t>thông</w:t>
      </w:r>
      <w:r w:rsidRPr="0071664C">
        <w:rPr>
          <w:w w:val="99"/>
        </w:rPr>
        <w:t xml:space="preserve"> </w:t>
      </w:r>
      <w:r w:rsidRPr="0071664C">
        <w:t>khắc</w:t>
      </w:r>
      <w:r w:rsidRPr="0071664C">
        <w:rPr>
          <w:spacing w:val="-6"/>
        </w:rPr>
        <w:t xml:space="preserve"> </w:t>
      </w:r>
      <w:r w:rsidRPr="0071664C">
        <w:t>phục</w:t>
      </w:r>
      <w:r w:rsidRPr="0071664C">
        <w:rPr>
          <w:spacing w:val="-5"/>
        </w:rPr>
        <w:t xml:space="preserve"> </w:t>
      </w:r>
      <w:r w:rsidRPr="0071664C">
        <w:t>hậu</w:t>
      </w:r>
      <w:r w:rsidRPr="0071664C">
        <w:rPr>
          <w:spacing w:val="-5"/>
        </w:rPr>
        <w:t xml:space="preserve"> </w:t>
      </w:r>
      <w:r w:rsidRPr="0071664C">
        <w:t>quả,</w:t>
      </w:r>
      <w:r w:rsidRPr="0071664C">
        <w:rPr>
          <w:spacing w:val="-5"/>
        </w:rPr>
        <w:t xml:space="preserve"> </w:t>
      </w:r>
      <w:r w:rsidRPr="0071664C">
        <w:t>hòa</w:t>
      </w:r>
      <w:r w:rsidRPr="0071664C">
        <w:rPr>
          <w:spacing w:val="-5"/>
        </w:rPr>
        <w:t xml:space="preserve"> </w:t>
      </w:r>
      <w:r w:rsidRPr="0071664C">
        <w:t>nhập</w:t>
      </w:r>
      <w:r w:rsidRPr="0071664C">
        <w:rPr>
          <w:spacing w:val="-5"/>
        </w:rPr>
        <w:t xml:space="preserve"> </w:t>
      </w:r>
      <w:r w:rsidRPr="0071664C">
        <w:t>cộng</w:t>
      </w:r>
      <w:r w:rsidRPr="0071664C">
        <w:rPr>
          <w:spacing w:val="-6"/>
        </w:rPr>
        <w:t xml:space="preserve"> </w:t>
      </w:r>
      <w:r w:rsidRPr="0071664C">
        <w:t>đồng</w:t>
      </w:r>
      <w:r w:rsidRPr="0071664C">
        <w:rPr>
          <w:spacing w:val="-5"/>
        </w:rPr>
        <w:t xml:space="preserve"> </w:t>
      </w:r>
      <w:r w:rsidRPr="0071664C">
        <w:t>và</w:t>
      </w:r>
      <w:r w:rsidRPr="0071664C">
        <w:rPr>
          <w:spacing w:val="-5"/>
        </w:rPr>
        <w:t xml:space="preserve"> </w:t>
      </w:r>
      <w:r w:rsidRPr="0071664C">
        <w:t>tiếp</w:t>
      </w:r>
      <w:r w:rsidRPr="0071664C">
        <w:rPr>
          <w:spacing w:val="-5"/>
        </w:rPr>
        <w:t xml:space="preserve"> </w:t>
      </w:r>
      <w:r w:rsidRPr="0071664C">
        <w:t>tục</w:t>
      </w:r>
      <w:r w:rsidRPr="0071664C">
        <w:rPr>
          <w:spacing w:val="-5"/>
        </w:rPr>
        <w:t xml:space="preserve"> </w:t>
      </w:r>
      <w:r w:rsidRPr="0071664C">
        <w:t>phát</w:t>
      </w:r>
      <w:r w:rsidRPr="0071664C">
        <w:rPr>
          <w:spacing w:val="-5"/>
        </w:rPr>
        <w:t xml:space="preserve"> </w:t>
      </w:r>
      <w:r w:rsidRPr="0071664C">
        <w:t>triển.</w:t>
      </w:r>
    </w:p>
    <w:p w14:paraId="47B7A075" w14:textId="77777777" w:rsidR="00445338" w:rsidRDefault="00445338" w:rsidP="002A14DB">
      <w:pPr>
        <w:pStyle w:val="BodyText"/>
        <w:tabs>
          <w:tab w:val="left" w:pos="404"/>
        </w:tabs>
        <w:kinsoku w:val="0"/>
        <w:overflowPunct w:val="0"/>
        <w:spacing w:before="120" w:line="360" w:lineRule="auto"/>
        <w:ind w:left="0"/>
        <w:jc w:val="both"/>
        <w:pPrChange w:id="48" w:author="TML- Sau NT ĐA" w:date="2023-12-04T12:39:00Z">
          <w:pPr>
            <w:pStyle w:val="BodyText"/>
            <w:tabs>
              <w:tab w:val="left" w:pos="404"/>
            </w:tabs>
            <w:kinsoku w:val="0"/>
            <w:overflowPunct w:val="0"/>
            <w:spacing w:line="360" w:lineRule="auto"/>
            <w:ind w:left="0" w:firstLine="720"/>
            <w:jc w:val="both"/>
          </w:pPr>
        </w:pPrChange>
      </w:pPr>
      <w:r w:rsidRPr="005D61F0">
        <w:t xml:space="preserve">Tổ chức của </w:t>
      </w:r>
      <w:r>
        <w:rPr>
          <w:lang w:val="vi-VN"/>
        </w:rPr>
        <w:t>UBATGTQG</w:t>
      </w:r>
      <w:r>
        <w:t xml:space="preserve">:  </w:t>
      </w:r>
      <w:r w:rsidRPr="0071664C">
        <w:t>Chủ</w:t>
      </w:r>
      <w:r w:rsidRPr="0071664C">
        <w:rPr>
          <w:spacing w:val="-5"/>
        </w:rPr>
        <w:t xml:space="preserve"> </w:t>
      </w:r>
      <w:r w:rsidRPr="0071664C">
        <w:t>tịch</w:t>
      </w:r>
      <w:r w:rsidRPr="0071664C">
        <w:rPr>
          <w:spacing w:val="-5"/>
        </w:rPr>
        <w:t xml:space="preserve"> </w:t>
      </w:r>
      <w:r w:rsidRPr="0071664C">
        <w:t>và</w:t>
      </w:r>
      <w:r w:rsidRPr="0071664C">
        <w:rPr>
          <w:spacing w:val="-5"/>
        </w:rPr>
        <w:t xml:space="preserve"> </w:t>
      </w:r>
      <w:r w:rsidRPr="0071664C">
        <w:t>các</w:t>
      </w:r>
      <w:r w:rsidRPr="0071664C">
        <w:rPr>
          <w:spacing w:val="-4"/>
        </w:rPr>
        <w:t xml:space="preserve"> </w:t>
      </w:r>
      <w:r w:rsidRPr="0071664C">
        <w:t>Phó</w:t>
      </w:r>
      <w:r w:rsidRPr="0071664C">
        <w:rPr>
          <w:spacing w:val="-5"/>
        </w:rPr>
        <w:t xml:space="preserve"> </w:t>
      </w:r>
      <w:r w:rsidRPr="0071664C">
        <w:t>Chủ</w:t>
      </w:r>
      <w:r w:rsidRPr="0071664C">
        <w:rPr>
          <w:spacing w:val="-5"/>
        </w:rPr>
        <w:t xml:space="preserve"> </w:t>
      </w:r>
      <w:r w:rsidRPr="0071664C">
        <w:t>tịch</w:t>
      </w:r>
      <w:r>
        <w:t xml:space="preserve">; </w:t>
      </w:r>
      <w:r w:rsidRPr="0071664C">
        <w:t>Chủ</w:t>
      </w:r>
      <w:r w:rsidRPr="0071664C">
        <w:rPr>
          <w:spacing w:val="-6"/>
        </w:rPr>
        <w:t xml:space="preserve"> </w:t>
      </w:r>
      <w:r w:rsidRPr="0071664C">
        <w:t>tịch</w:t>
      </w:r>
      <w:r w:rsidRPr="0071664C">
        <w:rPr>
          <w:spacing w:val="-6"/>
        </w:rPr>
        <w:t xml:space="preserve"> </w:t>
      </w:r>
      <w:r w:rsidRPr="0071664C">
        <w:t>Ủy</w:t>
      </w:r>
      <w:r w:rsidRPr="0071664C">
        <w:rPr>
          <w:spacing w:val="-5"/>
        </w:rPr>
        <w:t xml:space="preserve"> </w:t>
      </w:r>
      <w:r w:rsidRPr="0071664C">
        <w:t>ban:</w:t>
      </w:r>
      <w:r w:rsidRPr="0071664C">
        <w:rPr>
          <w:spacing w:val="-6"/>
        </w:rPr>
        <w:t xml:space="preserve"> </w:t>
      </w:r>
      <w:r w:rsidRPr="0071664C">
        <w:t>Phó</w:t>
      </w:r>
      <w:r w:rsidRPr="0071664C">
        <w:rPr>
          <w:spacing w:val="-5"/>
        </w:rPr>
        <w:t xml:space="preserve"> </w:t>
      </w:r>
      <w:r w:rsidRPr="0071664C">
        <w:t>Thủ</w:t>
      </w:r>
      <w:r w:rsidRPr="0071664C">
        <w:rPr>
          <w:spacing w:val="-6"/>
        </w:rPr>
        <w:t xml:space="preserve"> </w:t>
      </w:r>
      <w:r w:rsidRPr="0071664C">
        <w:rPr>
          <w:spacing w:val="-1"/>
        </w:rPr>
        <w:t>tư</w:t>
      </w:r>
      <w:r w:rsidRPr="0071664C">
        <w:t>ớng</w:t>
      </w:r>
      <w:r w:rsidRPr="0071664C">
        <w:rPr>
          <w:spacing w:val="-5"/>
        </w:rPr>
        <w:t xml:space="preserve"> </w:t>
      </w:r>
      <w:r w:rsidRPr="0071664C">
        <w:t>Chính</w:t>
      </w:r>
      <w:r w:rsidRPr="0071664C">
        <w:rPr>
          <w:spacing w:val="-6"/>
        </w:rPr>
        <w:t xml:space="preserve"> </w:t>
      </w:r>
      <w:r w:rsidRPr="0071664C">
        <w:t>phủ;</w:t>
      </w:r>
      <w:r>
        <w:t xml:space="preserve"> </w:t>
      </w:r>
      <w:r w:rsidRPr="0071664C">
        <w:t>Phó</w:t>
      </w:r>
      <w:r w:rsidRPr="0071664C">
        <w:rPr>
          <w:spacing w:val="-6"/>
        </w:rPr>
        <w:t xml:space="preserve"> </w:t>
      </w:r>
      <w:r w:rsidRPr="0071664C">
        <w:t>Chủ</w:t>
      </w:r>
      <w:r w:rsidRPr="0071664C">
        <w:rPr>
          <w:spacing w:val="-5"/>
        </w:rPr>
        <w:t xml:space="preserve"> </w:t>
      </w:r>
      <w:r w:rsidRPr="0071664C">
        <w:t>tịch</w:t>
      </w:r>
      <w:r w:rsidRPr="0071664C">
        <w:rPr>
          <w:spacing w:val="-6"/>
        </w:rPr>
        <w:t xml:space="preserve"> </w:t>
      </w:r>
      <w:r w:rsidRPr="0071664C">
        <w:t>thường</w:t>
      </w:r>
      <w:r w:rsidRPr="0071664C">
        <w:rPr>
          <w:spacing w:val="-5"/>
        </w:rPr>
        <w:t xml:space="preserve"> </w:t>
      </w:r>
      <w:r w:rsidRPr="0071664C">
        <w:t>trực:</w:t>
      </w:r>
      <w:r w:rsidRPr="0071664C">
        <w:rPr>
          <w:spacing w:val="-6"/>
        </w:rPr>
        <w:t xml:space="preserve"> </w:t>
      </w:r>
      <w:r w:rsidRPr="0071664C">
        <w:t>Bộ</w:t>
      </w:r>
      <w:r w:rsidRPr="0071664C">
        <w:rPr>
          <w:spacing w:val="-5"/>
        </w:rPr>
        <w:t xml:space="preserve"> </w:t>
      </w:r>
      <w:r w:rsidRPr="0071664C">
        <w:t>trưởng</w:t>
      </w:r>
      <w:r w:rsidRPr="0071664C">
        <w:rPr>
          <w:spacing w:val="-6"/>
        </w:rPr>
        <w:t xml:space="preserve"> </w:t>
      </w:r>
      <w:r w:rsidRPr="0071664C">
        <w:t>Bộ</w:t>
      </w:r>
      <w:r w:rsidRPr="0071664C">
        <w:rPr>
          <w:spacing w:val="-5"/>
        </w:rPr>
        <w:t xml:space="preserve"> </w:t>
      </w:r>
      <w:r w:rsidRPr="0071664C">
        <w:t>Giao</w:t>
      </w:r>
      <w:r w:rsidRPr="0071664C">
        <w:rPr>
          <w:spacing w:val="-6"/>
        </w:rPr>
        <w:t xml:space="preserve"> </w:t>
      </w:r>
      <w:r w:rsidRPr="0071664C">
        <w:t>thông</w:t>
      </w:r>
      <w:r w:rsidRPr="0071664C">
        <w:rPr>
          <w:spacing w:val="-5"/>
        </w:rPr>
        <w:t xml:space="preserve"> </w:t>
      </w:r>
      <w:r w:rsidRPr="0071664C">
        <w:t>vận</w:t>
      </w:r>
      <w:r w:rsidRPr="0071664C">
        <w:rPr>
          <w:spacing w:val="-5"/>
        </w:rPr>
        <w:t xml:space="preserve"> </w:t>
      </w:r>
      <w:r w:rsidRPr="0071664C">
        <w:t>tải;</w:t>
      </w:r>
      <w:r>
        <w:t xml:space="preserve"> </w:t>
      </w:r>
      <w:r w:rsidRPr="0071664C">
        <w:t>Phó</w:t>
      </w:r>
      <w:r w:rsidRPr="0071664C">
        <w:rPr>
          <w:spacing w:val="-6"/>
        </w:rPr>
        <w:t xml:space="preserve"> </w:t>
      </w:r>
      <w:r w:rsidRPr="0071664C">
        <w:t>Chủ</w:t>
      </w:r>
      <w:r w:rsidRPr="0071664C">
        <w:rPr>
          <w:spacing w:val="-6"/>
        </w:rPr>
        <w:t xml:space="preserve"> </w:t>
      </w:r>
      <w:r w:rsidRPr="0071664C">
        <w:t>tịch</w:t>
      </w:r>
      <w:r w:rsidRPr="0071664C">
        <w:rPr>
          <w:spacing w:val="-6"/>
        </w:rPr>
        <w:t xml:space="preserve"> </w:t>
      </w:r>
      <w:r w:rsidRPr="0071664C">
        <w:t>chuyên</w:t>
      </w:r>
      <w:r w:rsidRPr="0071664C">
        <w:rPr>
          <w:spacing w:val="-6"/>
        </w:rPr>
        <w:t xml:space="preserve"> </w:t>
      </w:r>
      <w:r w:rsidRPr="0071664C">
        <w:t>trách</w:t>
      </w:r>
      <w:r w:rsidRPr="0071664C">
        <w:rPr>
          <w:spacing w:val="-5"/>
        </w:rPr>
        <w:t xml:space="preserve"> </w:t>
      </w:r>
      <w:r w:rsidRPr="0071664C">
        <w:t>do</w:t>
      </w:r>
      <w:r w:rsidRPr="0071664C">
        <w:rPr>
          <w:spacing w:val="-7"/>
        </w:rPr>
        <w:t xml:space="preserve"> </w:t>
      </w:r>
      <w:r w:rsidRPr="0071664C">
        <w:t>Thủ</w:t>
      </w:r>
      <w:r w:rsidRPr="0071664C">
        <w:rPr>
          <w:spacing w:val="-6"/>
        </w:rPr>
        <w:t xml:space="preserve"> </w:t>
      </w:r>
      <w:r w:rsidRPr="0071664C">
        <w:t>trưởng</w:t>
      </w:r>
      <w:r w:rsidRPr="0071664C">
        <w:rPr>
          <w:spacing w:val="-6"/>
        </w:rPr>
        <w:t xml:space="preserve"> </w:t>
      </w:r>
      <w:r w:rsidRPr="0071664C">
        <w:t>Chính</w:t>
      </w:r>
      <w:r w:rsidRPr="0071664C">
        <w:rPr>
          <w:spacing w:val="-5"/>
        </w:rPr>
        <w:t xml:space="preserve"> </w:t>
      </w:r>
      <w:r w:rsidRPr="0071664C">
        <w:t>phủ</w:t>
      </w:r>
      <w:r w:rsidRPr="0071664C">
        <w:rPr>
          <w:spacing w:val="-6"/>
        </w:rPr>
        <w:t xml:space="preserve"> </w:t>
      </w:r>
      <w:r w:rsidRPr="0071664C">
        <w:t>bổ</w:t>
      </w:r>
      <w:r w:rsidRPr="0071664C">
        <w:rPr>
          <w:spacing w:val="-6"/>
        </w:rPr>
        <w:t xml:space="preserve"> </w:t>
      </w:r>
      <w:r w:rsidRPr="0071664C">
        <w:t>nhiệ</w:t>
      </w:r>
      <w:r w:rsidRPr="0071664C">
        <w:rPr>
          <w:spacing w:val="-2"/>
        </w:rPr>
        <w:t>m</w:t>
      </w:r>
      <w:r w:rsidRPr="0071664C">
        <w:t>;</w:t>
      </w:r>
      <w:r>
        <w:t xml:space="preserve"> </w:t>
      </w:r>
      <w:r w:rsidRPr="0071664C">
        <w:t>Phó</w:t>
      </w:r>
      <w:r w:rsidRPr="0071664C">
        <w:rPr>
          <w:spacing w:val="-6"/>
        </w:rPr>
        <w:t xml:space="preserve"> </w:t>
      </w:r>
      <w:r w:rsidRPr="0071664C">
        <w:t>Chủ</w:t>
      </w:r>
      <w:r w:rsidRPr="0071664C">
        <w:rPr>
          <w:spacing w:val="-6"/>
        </w:rPr>
        <w:t xml:space="preserve"> </w:t>
      </w:r>
      <w:r w:rsidRPr="0071664C">
        <w:t>tịch:</w:t>
      </w:r>
      <w:r w:rsidRPr="0071664C">
        <w:rPr>
          <w:spacing w:val="-5"/>
        </w:rPr>
        <w:t xml:space="preserve"> </w:t>
      </w:r>
      <w:r w:rsidRPr="0071664C">
        <w:t>Thứ</w:t>
      </w:r>
      <w:r w:rsidRPr="0071664C">
        <w:rPr>
          <w:spacing w:val="-6"/>
        </w:rPr>
        <w:t xml:space="preserve"> </w:t>
      </w:r>
      <w:r w:rsidRPr="0071664C">
        <w:t>trưởng</w:t>
      </w:r>
      <w:r w:rsidRPr="0071664C">
        <w:rPr>
          <w:spacing w:val="-5"/>
        </w:rPr>
        <w:t xml:space="preserve"> </w:t>
      </w:r>
      <w:r w:rsidRPr="0071664C">
        <w:t>Bộ</w:t>
      </w:r>
      <w:r w:rsidRPr="0071664C">
        <w:rPr>
          <w:spacing w:val="-6"/>
        </w:rPr>
        <w:t xml:space="preserve"> </w:t>
      </w:r>
      <w:r w:rsidRPr="0071664C">
        <w:t>Công</w:t>
      </w:r>
      <w:r w:rsidRPr="0071664C">
        <w:rPr>
          <w:spacing w:val="-5"/>
        </w:rPr>
        <w:t xml:space="preserve"> </w:t>
      </w:r>
      <w:r w:rsidRPr="0071664C">
        <w:t>an.</w:t>
      </w:r>
    </w:p>
    <w:p w14:paraId="6A938F9A" w14:textId="7B69892B" w:rsidR="00445338" w:rsidRDefault="00445338" w:rsidP="002A14DB">
      <w:pPr>
        <w:pStyle w:val="BodyText"/>
        <w:tabs>
          <w:tab w:val="left" w:pos="388"/>
        </w:tabs>
        <w:kinsoku w:val="0"/>
        <w:overflowPunct w:val="0"/>
        <w:spacing w:before="120" w:line="360" w:lineRule="auto"/>
        <w:ind w:left="0"/>
        <w:jc w:val="both"/>
        <w:pPrChange w:id="49" w:author="TML- Sau NT ĐA" w:date="2023-12-04T12:39:00Z">
          <w:pPr>
            <w:pStyle w:val="BodyText"/>
            <w:tabs>
              <w:tab w:val="left" w:pos="388"/>
            </w:tabs>
            <w:kinsoku w:val="0"/>
            <w:overflowPunct w:val="0"/>
            <w:spacing w:line="360" w:lineRule="auto"/>
            <w:ind w:left="0" w:firstLine="851"/>
            <w:jc w:val="both"/>
          </w:pPr>
        </w:pPrChange>
      </w:pPr>
      <w:r w:rsidRPr="0071664C">
        <w:t>Ủy</w:t>
      </w:r>
      <w:r w:rsidRPr="0071664C">
        <w:rPr>
          <w:spacing w:val="-4"/>
        </w:rPr>
        <w:t xml:space="preserve"> </w:t>
      </w:r>
      <w:r w:rsidRPr="0071664C">
        <w:t>viên</w:t>
      </w:r>
      <w:r w:rsidRPr="0071664C">
        <w:rPr>
          <w:spacing w:val="-3"/>
        </w:rPr>
        <w:t xml:space="preserve"> </w:t>
      </w:r>
      <w:r>
        <w:rPr>
          <w:lang w:val="vi-VN"/>
        </w:rPr>
        <w:t>UBATGTQG</w:t>
      </w:r>
      <w:r>
        <w:t xml:space="preserve">:  </w:t>
      </w:r>
      <w:r w:rsidRPr="0071664C">
        <w:rPr>
          <w:spacing w:val="-1"/>
        </w:rPr>
        <w:t>Ủ</w:t>
      </w:r>
      <w:r w:rsidRPr="0071664C">
        <w:t>y</w:t>
      </w:r>
      <w:r w:rsidRPr="0071664C">
        <w:rPr>
          <w:spacing w:val="-10"/>
        </w:rPr>
        <w:t xml:space="preserve"> </w:t>
      </w:r>
      <w:r w:rsidRPr="0071664C">
        <w:t>viên</w:t>
      </w:r>
      <w:r w:rsidRPr="0071664C">
        <w:rPr>
          <w:spacing w:val="-9"/>
        </w:rPr>
        <w:t xml:space="preserve"> </w:t>
      </w:r>
      <w:r w:rsidRPr="0071664C">
        <w:t>thường</w:t>
      </w:r>
      <w:r w:rsidRPr="0071664C">
        <w:rPr>
          <w:spacing w:val="-10"/>
        </w:rPr>
        <w:t xml:space="preserve"> </w:t>
      </w:r>
      <w:r w:rsidRPr="0071664C">
        <w:t>trực</w:t>
      </w:r>
      <w:r w:rsidRPr="0071664C">
        <w:rPr>
          <w:spacing w:val="-9"/>
        </w:rPr>
        <w:t xml:space="preserve"> </w:t>
      </w:r>
      <w:r w:rsidRPr="0071664C">
        <w:t>là</w:t>
      </w:r>
      <w:r w:rsidRPr="0071664C">
        <w:rPr>
          <w:spacing w:val="-10"/>
        </w:rPr>
        <w:t xml:space="preserve"> </w:t>
      </w:r>
      <w:r w:rsidRPr="0071664C">
        <w:t>Thứ</w:t>
      </w:r>
      <w:r w:rsidRPr="0071664C">
        <w:rPr>
          <w:spacing w:val="-9"/>
        </w:rPr>
        <w:t xml:space="preserve"> </w:t>
      </w:r>
      <w:r w:rsidRPr="0071664C">
        <w:t>trưởng</w:t>
      </w:r>
      <w:r w:rsidRPr="0071664C">
        <w:rPr>
          <w:spacing w:val="-10"/>
        </w:rPr>
        <w:t xml:space="preserve"> </w:t>
      </w:r>
      <w:r w:rsidRPr="0071664C">
        <w:t>các</w:t>
      </w:r>
      <w:r w:rsidRPr="0071664C">
        <w:rPr>
          <w:spacing w:val="-8"/>
        </w:rPr>
        <w:t xml:space="preserve"> </w:t>
      </w:r>
      <w:r w:rsidRPr="0071664C">
        <w:t>Bộ:</w:t>
      </w:r>
      <w:r w:rsidRPr="0071664C">
        <w:rPr>
          <w:spacing w:val="-9"/>
        </w:rPr>
        <w:t xml:space="preserve"> </w:t>
      </w:r>
      <w:r w:rsidRPr="0071664C">
        <w:t>Giao</w:t>
      </w:r>
      <w:r w:rsidRPr="0071664C">
        <w:rPr>
          <w:spacing w:val="-10"/>
        </w:rPr>
        <w:t xml:space="preserve"> </w:t>
      </w:r>
      <w:r w:rsidRPr="0071664C">
        <w:rPr>
          <w:spacing w:val="1"/>
        </w:rPr>
        <w:t>t</w:t>
      </w:r>
      <w:r w:rsidRPr="0071664C">
        <w:t>hông</w:t>
      </w:r>
      <w:r w:rsidRPr="0071664C">
        <w:rPr>
          <w:spacing w:val="-9"/>
        </w:rPr>
        <w:t xml:space="preserve"> </w:t>
      </w:r>
      <w:r w:rsidRPr="0071664C">
        <w:t>vận</w:t>
      </w:r>
      <w:r w:rsidRPr="0071664C">
        <w:rPr>
          <w:spacing w:val="-10"/>
        </w:rPr>
        <w:t xml:space="preserve"> </w:t>
      </w:r>
      <w:r w:rsidRPr="0071664C">
        <w:t>tả</w:t>
      </w:r>
      <w:r w:rsidRPr="0071664C">
        <w:rPr>
          <w:spacing w:val="-3"/>
        </w:rPr>
        <w:t>i</w:t>
      </w:r>
      <w:r w:rsidRPr="0071664C">
        <w:t>,</w:t>
      </w:r>
      <w:r w:rsidRPr="0071664C">
        <w:rPr>
          <w:spacing w:val="-8"/>
        </w:rPr>
        <w:t xml:space="preserve"> </w:t>
      </w:r>
      <w:r w:rsidRPr="0071664C">
        <w:t>Y</w:t>
      </w:r>
      <w:r w:rsidRPr="0071664C">
        <w:rPr>
          <w:spacing w:val="-10"/>
        </w:rPr>
        <w:t xml:space="preserve"> </w:t>
      </w:r>
      <w:r w:rsidRPr="0071664C">
        <w:t>tế,</w:t>
      </w:r>
      <w:r w:rsidRPr="0071664C">
        <w:rPr>
          <w:spacing w:val="-8"/>
        </w:rPr>
        <w:t xml:space="preserve"> </w:t>
      </w:r>
      <w:r w:rsidRPr="0071664C">
        <w:t>Tài</w:t>
      </w:r>
      <w:r w:rsidRPr="0071664C">
        <w:rPr>
          <w:spacing w:val="-9"/>
        </w:rPr>
        <w:t xml:space="preserve"> </w:t>
      </w:r>
      <w:r w:rsidRPr="0071664C">
        <w:t>chính,</w:t>
      </w:r>
      <w:r w:rsidRPr="0071664C">
        <w:rPr>
          <w:w w:val="99"/>
        </w:rPr>
        <w:t xml:space="preserve"> </w:t>
      </w:r>
      <w:r w:rsidRPr="0071664C">
        <w:t>Thông</w:t>
      </w:r>
      <w:r w:rsidRPr="0071664C">
        <w:rPr>
          <w:spacing w:val="-6"/>
        </w:rPr>
        <w:t xml:space="preserve"> </w:t>
      </w:r>
      <w:r w:rsidRPr="0071664C">
        <w:t>tin</w:t>
      </w:r>
      <w:r w:rsidRPr="0071664C">
        <w:rPr>
          <w:spacing w:val="-8"/>
        </w:rPr>
        <w:t xml:space="preserve"> </w:t>
      </w:r>
      <w:r w:rsidRPr="0071664C">
        <w:t>và</w:t>
      </w:r>
      <w:r w:rsidRPr="0071664C">
        <w:rPr>
          <w:spacing w:val="-6"/>
        </w:rPr>
        <w:t xml:space="preserve"> </w:t>
      </w:r>
      <w:r w:rsidRPr="0071664C">
        <w:t>Truyền</w:t>
      </w:r>
      <w:r w:rsidRPr="0071664C">
        <w:rPr>
          <w:spacing w:val="-6"/>
        </w:rPr>
        <w:t xml:space="preserve"> </w:t>
      </w:r>
      <w:r w:rsidRPr="0071664C">
        <w:t>thông</w:t>
      </w:r>
      <w:r w:rsidRPr="0071664C">
        <w:rPr>
          <w:spacing w:val="-5"/>
        </w:rPr>
        <w:t xml:space="preserve"> </w:t>
      </w:r>
      <w:r w:rsidRPr="0071664C">
        <w:t>và</w:t>
      </w:r>
      <w:r w:rsidRPr="0071664C">
        <w:rPr>
          <w:spacing w:val="-6"/>
        </w:rPr>
        <w:t xml:space="preserve"> </w:t>
      </w:r>
      <w:r w:rsidRPr="0071664C">
        <w:t>Phó</w:t>
      </w:r>
      <w:r w:rsidRPr="0071664C">
        <w:rPr>
          <w:spacing w:val="-7"/>
        </w:rPr>
        <w:t xml:space="preserve"> </w:t>
      </w:r>
      <w:r w:rsidRPr="0071664C">
        <w:t>Chủ</w:t>
      </w:r>
      <w:r w:rsidRPr="0071664C">
        <w:rPr>
          <w:spacing w:val="-6"/>
        </w:rPr>
        <w:t xml:space="preserve"> </w:t>
      </w:r>
      <w:r w:rsidRPr="0071664C">
        <w:t>nhiệm</w:t>
      </w:r>
      <w:r w:rsidRPr="0071664C">
        <w:rPr>
          <w:spacing w:val="-7"/>
        </w:rPr>
        <w:t xml:space="preserve"> </w:t>
      </w:r>
      <w:r w:rsidRPr="0071664C">
        <w:t>Văn</w:t>
      </w:r>
      <w:r w:rsidRPr="0071664C">
        <w:rPr>
          <w:spacing w:val="-5"/>
        </w:rPr>
        <w:t xml:space="preserve"> </w:t>
      </w:r>
      <w:r w:rsidRPr="0071664C">
        <w:t>phòng</w:t>
      </w:r>
      <w:r w:rsidRPr="0071664C">
        <w:rPr>
          <w:spacing w:val="-6"/>
        </w:rPr>
        <w:t xml:space="preserve"> </w:t>
      </w:r>
      <w:r w:rsidRPr="0071664C">
        <w:t>Chính</w:t>
      </w:r>
      <w:r w:rsidRPr="0071664C">
        <w:rPr>
          <w:spacing w:val="-6"/>
        </w:rPr>
        <w:t xml:space="preserve"> </w:t>
      </w:r>
      <w:r w:rsidRPr="0071664C">
        <w:t>phủ;</w:t>
      </w:r>
      <w:r>
        <w:t xml:space="preserve"> </w:t>
      </w:r>
      <w:r w:rsidRPr="0071664C">
        <w:rPr>
          <w:spacing w:val="-1"/>
        </w:rPr>
        <w:t>Ủ</w:t>
      </w:r>
      <w:r w:rsidRPr="0071664C">
        <w:t>y</w:t>
      </w:r>
      <w:r w:rsidRPr="0071664C">
        <w:rPr>
          <w:spacing w:val="11"/>
        </w:rPr>
        <w:t xml:space="preserve"> </w:t>
      </w:r>
      <w:r w:rsidRPr="0071664C">
        <w:t>viên</w:t>
      </w:r>
      <w:r w:rsidRPr="0071664C">
        <w:rPr>
          <w:spacing w:val="12"/>
        </w:rPr>
        <w:t xml:space="preserve"> </w:t>
      </w:r>
      <w:r w:rsidRPr="0071664C">
        <w:t>là</w:t>
      </w:r>
      <w:r w:rsidRPr="0071664C">
        <w:rPr>
          <w:spacing w:val="12"/>
        </w:rPr>
        <w:t xml:space="preserve"> </w:t>
      </w:r>
      <w:r w:rsidRPr="0071664C">
        <w:t>lãnh</w:t>
      </w:r>
      <w:r w:rsidRPr="0071664C">
        <w:rPr>
          <w:spacing w:val="11"/>
        </w:rPr>
        <w:t xml:space="preserve"> </w:t>
      </w:r>
      <w:r w:rsidRPr="0071664C">
        <w:t>đạo</w:t>
      </w:r>
      <w:r w:rsidRPr="0071664C">
        <w:rPr>
          <w:spacing w:val="12"/>
        </w:rPr>
        <w:t xml:space="preserve"> </w:t>
      </w:r>
      <w:r w:rsidRPr="0071664C">
        <w:t>các</w:t>
      </w:r>
      <w:r w:rsidRPr="0071664C">
        <w:rPr>
          <w:spacing w:val="12"/>
        </w:rPr>
        <w:t xml:space="preserve"> </w:t>
      </w:r>
      <w:r w:rsidRPr="0071664C">
        <w:t>Bộ,</w:t>
      </w:r>
      <w:r w:rsidRPr="0071664C">
        <w:rPr>
          <w:spacing w:val="12"/>
        </w:rPr>
        <w:t xml:space="preserve"> </w:t>
      </w:r>
      <w:r w:rsidRPr="0071664C">
        <w:t>cơ</w:t>
      </w:r>
      <w:r w:rsidRPr="0071664C">
        <w:rPr>
          <w:spacing w:val="12"/>
        </w:rPr>
        <w:t xml:space="preserve"> </w:t>
      </w:r>
      <w:r w:rsidRPr="0071664C">
        <w:t>quan:</w:t>
      </w:r>
      <w:r w:rsidRPr="0071664C">
        <w:rPr>
          <w:spacing w:val="12"/>
        </w:rPr>
        <w:t xml:space="preserve"> </w:t>
      </w:r>
      <w:r w:rsidRPr="0071664C">
        <w:rPr>
          <w:spacing w:val="-1"/>
        </w:rPr>
        <w:t>Q</w:t>
      </w:r>
      <w:r w:rsidRPr="0071664C">
        <w:t>uốc</w:t>
      </w:r>
      <w:r w:rsidRPr="0071664C">
        <w:rPr>
          <w:spacing w:val="12"/>
        </w:rPr>
        <w:t xml:space="preserve"> </w:t>
      </w:r>
      <w:r w:rsidRPr="0071664C">
        <w:t>phòng,</w:t>
      </w:r>
      <w:r w:rsidRPr="0071664C">
        <w:rPr>
          <w:spacing w:val="12"/>
        </w:rPr>
        <w:t xml:space="preserve"> </w:t>
      </w:r>
      <w:r w:rsidRPr="0071664C">
        <w:rPr>
          <w:spacing w:val="-1"/>
        </w:rPr>
        <w:t>G</w:t>
      </w:r>
      <w:r w:rsidRPr="0071664C">
        <w:t>iáo</w:t>
      </w:r>
      <w:r w:rsidRPr="0071664C">
        <w:rPr>
          <w:spacing w:val="11"/>
        </w:rPr>
        <w:t xml:space="preserve"> </w:t>
      </w:r>
      <w:r w:rsidRPr="0071664C">
        <w:t>dục</w:t>
      </w:r>
      <w:r w:rsidRPr="0071664C">
        <w:rPr>
          <w:spacing w:val="12"/>
        </w:rPr>
        <w:t xml:space="preserve"> </w:t>
      </w:r>
      <w:r w:rsidRPr="0071664C">
        <w:t>và</w:t>
      </w:r>
      <w:r w:rsidRPr="0071664C">
        <w:rPr>
          <w:spacing w:val="11"/>
        </w:rPr>
        <w:t xml:space="preserve"> </w:t>
      </w:r>
      <w:r w:rsidRPr="0071664C">
        <w:t>Đ</w:t>
      </w:r>
      <w:r w:rsidRPr="0071664C">
        <w:rPr>
          <w:spacing w:val="-1"/>
        </w:rPr>
        <w:t>à</w:t>
      </w:r>
      <w:r w:rsidRPr="0071664C">
        <w:t>o</w:t>
      </w:r>
      <w:r w:rsidRPr="0071664C">
        <w:rPr>
          <w:spacing w:val="12"/>
        </w:rPr>
        <w:t xml:space="preserve"> </w:t>
      </w:r>
      <w:r w:rsidRPr="0071664C">
        <w:t>t</w:t>
      </w:r>
      <w:r w:rsidRPr="0071664C">
        <w:rPr>
          <w:spacing w:val="-1"/>
        </w:rPr>
        <w:t>ạ</w:t>
      </w:r>
      <w:r w:rsidRPr="0071664C">
        <w:t>o,</w:t>
      </w:r>
      <w:r w:rsidRPr="0071664C">
        <w:rPr>
          <w:spacing w:val="12"/>
        </w:rPr>
        <w:t xml:space="preserve"> </w:t>
      </w:r>
      <w:r w:rsidRPr="0071664C">
        <w:t>Tư</w:t>
      </w:r>
      <w:r w:rsidRPr="0071664C">
        <w:rPr>
          <w:w w:val="99"/>
        </w:rPr>
        <w:t xml:space="preserve"> </w:t>
      </w:r>
      <w:r w:rsidRPr="0071664C">
        <w:t>pháp,</w:t>
      </w:r>
      <w:r w:rsidRPr="0071664C">
        <w:rPr>
          <w:spacing w:val="-15"/>
        </w:rPr>
        <w:t xml:space="preserve"> </w:t>
      </w:r>
      <w:r w:rsidRPr="0071664C">
        <w:rPr>
          <w:spacing w:val="-1"/>
        </w:rPr>
        <w:t>X</w:t>
      </w:r>
      <w:r w:rsidRPr="0071664C">
        <w:t>ây</w:t>
      </w:r>
      <w:r w:rsidRPr="0071664C">
        <w:rPr>
          <w:spacing w:val="-13"/>
        </w:rPr>
        <w:t xml:space="preserve"> </w:t>
      </w:r>
      <w:r w:rsidRPr="0071664C">
        <w:t>dựng,</w:t>
      </w:r>
      <w:r w:rsidRPr="0071664C">
        <w:rPr>
          <w:spacing w:val="-14"/>
        </w:rPr>
        <w:t xml:space="preserve"> </w:t>
      </w:r>
      <w:r w:rsidRPr="0071664C">
        <w:rPr>
          <w:spacing w:val="-1"/>
        </w:rPr>
        <w:t>Đ</w:t>
      </w:r>
      <w:r w:rsidRPr="0071664C">
        <w:t>ài</w:t>
      </w:r>
      <w:r w:rsidRPr="0071664C">
        <w:rPr>
          <w:spacing w:val="-14"/>
        </w:rPr>
        <w:t xml:space="preserve"> </w:t>
      </w:r>
      <w:r w:rsidRPr="0071664C">
        <w:rPr>
          <w:spacing w:val="-1"/>
        </w:rPr>
        <w:t>T</w:t>
      </w:r>
      <w:r w:rsidRPr="0071664C">
        <w:t>ruyền</w:t>
      </w:r>
      <w:r w:rsidRPr="0071664C">
        <w:rPr>
          <w:spacing w:val="-14"/>
        </w:rPr>
        <w:t xml:space="preserve"> </w:t>
      </w:r>
      <w:r w:rsidRPr="0071664C">
        <w:t>hình</w:t>
      </w:r>
      <w:r w:rsidRPr="0071664C">
        <w:rPr>
          <w:spacing w:val="-14"/>
        </w:rPr>
        <w:t xml:space="preserve"> </w:t>
      </w:r>
      <w:r w:rsidRPr="0071664C">
        <w:rPr>
          <w:spacing w:val="-1"/>
        </w:rPr>
        <w:t>V</w:t>
      </w:r>
      <w:r w:rsidRPr="0071664C">
        <w:t>iệt</w:t>
      </w:r>
      <w:r w:rsidRPr="0071664C">
        <w:rPr>
          <w:spacing w:val="-13"/>
        </w:rPr>
        <w:t xml:space="preserve"> </w:t>
      </w:r>
      <w:r w:rsidRPr="0071664C">
        <w:t>Nam,</w:t>
      </w:r>
      <w:r w:rsidRPr="0071664C">
        <w:rPr>
          <w:spacing w:val="-14"/>
        </w:rPr>
        <w:t xml:space="preserve"> </w:t>
      </w:r>
      <w:r w:rsidRPr="0071664C">
        <w:rPr>
          <w:spacing w:val="-1"/>
        </w:rPr>
        <w:t>Đ</w:t>
      </w:r>
      <w:r w:rsidRPr="0071664C">
        <w:t>ài</w:t>
      </w:r>
      <w:r w:rsidRPr="0071664C">
        <w:rPr>
          <w:spacing w:val="-14"/>
        </w:rPr>
        <w:t xml:space="preserve"> </w:t>
      </w:r>
      <w:r w:rsidRPr="0071664C">
        <w:rPr>
          <w:spacing w:val="-1"/>
        </w:rPr>
        <w:t>T</w:t>
      </w:r>
      <w:r w:rsidRPr="0071664C">
        <w:t>iếng</w:t>
      </w:r>
      <w:r w:rsidRPr="0071664C">
        <w:rPr>
          <w:spacing w:val="-14"/>
        </w:rPr>
        <w:t xml:space="preserve"> </w:t>
      </w:r>
      <w:r w:rsidRPr="0071664C">
        <w:t>nói</w:t>
      </w:r>
      <w:r w:rsidRPr="0071664C">
        <w:rPr>
          <w:spacing w:val="-15"/>
        </w:rPr>
        <w:t xml:space="preserve"> </w:t>
      </w:r>
      <w:r w:rsidRPr="0071664C">
        <w:rPr>
          <w:spacing w:val="-1"/>
        </w:rPr>
        <w:t>V</w:t>
      </w:r>
      <w:r w:rsidRPr="0071664C">
        <w:t>iệt</w:t>
      </w:r>
      <w:r w:rsidRPr="0071664C">
        <w:rPr>
          <w:spacing w:val="-14"/>
        </w:rPr>
        <w:t xml:space="preserve"> </w:t>
      </w:r>
      <w:r w:rsidRPr="0071664C">
        <w:t>Nam,</w:t>
      </w:r>
      <w:r w:rsidRPr="0071664C">
        <w:rPr>
          <w:spacing w:val="-14"/>
        </w:rPr>
        <w:t xml:space="preserve"> </w:t>
      </w:r>
      <w:r w:rsidRPr="0071664C">
        <w:rPr>
          <w:spacing w:val="-1"/>
        </w:rPr>
        <w:t>T</w:t>
      </w:r>
      <w:r w:rsidRPr="0071664C">
        <w:t>hông</w:t>
      </w:r>
      <w:r w:rsidRPr="0071664C">
        <w:rPr>
          <w:spacing w:val="-14"/>
        </w:rPr>
        <w:t xml:space="preserve"> </w:t>
      </w:r>
      <w:r w:rsidRPr="0071664C">
        <w:t>Tấn</w:t>
      </w:r>
      <w:r w:rsidRPr="0071664C">
        <w:rPr>
          <w:w w:val="99"/>
        </w:rPr>
        <w:t xml:space="preserve"> </w:t>
      </w:r>
      <w:r w:rsidRPr="0071664C">
        <w:rPr>
          <w:spacing w:val="-1"/>
        </w:rPr>
        <w:t>x</w:t>
      </w:r>
      <w:r w:rsidRPr="0071664C">
        <w:t>ã</w:t>
      </w:r>
      <w:r w:rsidRPr="0071664C">
        <w:rPr>
          <w:spacing w:val="-8"/>
        </w:rPr>
        <w:t xml:space="preserve"> </w:t>
      </w:r>
      <w:r w:rsidRPr="0071664C">
        <w:rPr>
          <w:spacing w:val="-1"/>
        </w:rPr>
        <w:t>Việ</w:t>
      </w:r>
      <w:r w:rsidRPr="0071664C">
        <w:t>t</w:t>
      </w:r>
      <w:r w:rsidRPr="0071664C">
        <w:rPr>
          <w:spacing w:val="-6"/>
        </w:rPr>
        <w:t xml:space="preserve"> </w:t>
      </w:r>
      <w:r w:rsidRPr="0071664C">
        <w:rPr>
          <w:spacing w:val="-1"/>
        </w:rPr>
        <w:t>Nam;</w:t>
      </w:r>
      <w:r>
        <w:t xml:space="preserve"> </w:t>
      </w:r>
      <w:ins w:id="50" w:author="TML- Sau NT ĐA" w:date="2023-12-04T12:43:00Z">
        <w:r w:rsidR="00A76D43">
          <w:rPr>
            <w:lang w:val="vi-VN"/>
          </w:rPr>
          <w:t>m</w:t>
        </w:r>
      </w:ins>
      <w:del w:id="51" w:author="TML- Sau NT ĐA" w:date="2023-12-04T12:43:00Z">
        <w:r w:rsidRPr="0071664C" w:rsidDel="00A76D43">
          <w:delText>M</w:delText>
        </w:r>
      </w:del>
      <w:r w:rsidRPr="0071664C">
        <w:t>ời</w:t>
      </w:r>
      <w:r w:rsidRPr="0071664C">
        <w:rPr>
          <w:spacing w:val="-5"/>
        </w:rPr>
        <w:t xml:space="preserve"> </w:t>
      </w:r>
      <w:r w:rsidRPr="0071664C">
        <w:t>lãnh</w:t>
      </w:r>
      <w:r w:rsidRPr="0071664C">
        <w:rPr>
          <w:spacing w:val="-5"/>
        </w:rPr>
        <w:t xml:space="preserve"> </w:t>
      </w:r>
      <w:r w:rsidRPr="0071664C">
        <w:t>đạo</w:t>
      </w:r>
      <w:r w:rsidRPr="0071664C">
        <w:rPr>
          <w:spacing w:val="-5"/>
        </w:rPr>
        <w:t xml:space="preserve"> </w:t>
      </w:r>
      <w:r w:rsidRPr="0071664C">
        <w:t>Ủy</w:t>
      </w:r>
      <w:r w:rsidRPr="0071664C">
        <w:rPr>
          <w:spacing w:val="-5"/>
        </w:rPr>
        <w:t xml:space="preserve"> </w:t>
      </w:r>
      <w:r w:rsidRPr="0071664C">
        <w:t>ban</w:t>
      </w:r>
      <w:r w:rsidRPr="0071664C">
        <w:rPr>
          <w:spacing w:val="-4"/>
        </w:rPr>
        <w:t xml:space="preserve"> </w:t>
      </w:r>
      <w:r w:rsidRPr="0071664C">
        <w:t>Trung</w:t>
      </w:r>
      <w:r w:rsidRPr="0071664C">
        <w:rPr>
          <w:spacing w:val="-7"/>
        </w:rPr>
        <w:t xml:space="preserve"> </w:t>
      </w:r>
      <w:r w:rsidRPr="0071664C">
        <w:t>ư</w:t>
      </w:r>
      <w:r w:rsidRPr="0071664C">
        <w:rPr>
          <w:spacing w:val="-1"/>
        </w:rPr>
        <w:t>ơ</w:t>
      </w:r>
      <w:r w:rsidRPr="0071664C">
        <w:t>ng</w:t>
      </w:r>
      <w:r w:rsidRPr="0071664C">
        <w:rPr>
          <w:spacing w:val="-5"/>
        </w:rPr>
        <w:t xml:space="preserve"> </w:t>
      </w:r>
      <w:r w:rsidRPr="0071664C">
        <w:t>Mặt</w:t>
      </w:r>
      <w:r w:rsidRPr="0071664C">
        <w:rPr>
          <w:spacing w:val="-5"/>
        </w:rPr>
        <w:t xml:space="preserve"> </w:t>
      </w:r>
      <w:r w:rsidRPr="0071664C">
        <w:t>trận</w:t>
      </w:r>
      <w:r w:rsidRPr="0071664C">
        <w:rPr>
          <w:spacing w:val="-5"/>
        </w:rPr>
        <w:t xml:space="preserve"> </w:t>
      </w:r>
      <w:r w:rsidRPr="0071664C">
        <w:t>Tổ</w:t>
      </w:r>
      <w:r w:rsidRPr="0071664C">
        <w:rPr>
          <w:spacing w:val="-4"/>
        </w:rPr>
        <w:t xml:space="preserve"> </w:t>
      </w:r>
      <w:r w:rsidRPr="0071664C">
        <w:t>quốc</w:t>
      </w:r>
      <w:r w:rsidRPr="0071664C">
        <w:rPr>
          <w:spacing w:val="-5"/>
        </w:rPr>
        <w:t xml:space="preserve"> </w:t>
      </w:r>
      <w:r w:rsidRPr="0071664C">
        <w:t>Việt</w:t>
      </w:r>
      <w:r w:rsidRPr="0071664C">
        <w:rPr>
          <w:spacing w:val="-5"/>
        </w:rPr>
        <w:t xml:space="preserve"> </w:t>
      </w:r>
      <w:r w:rsidRPr="0071664C">
        <w:t>Nam,</w:t>
      </w:r>
      <w:r w:rsidRPr="0071664C">
        <w:rPr>
          <w:spacing w:val="-5"/>
        </w:rPr>
        <w:t xml:space="preserve"> </w:t>
      </w:r>
      <w:r w:rsidRPr="0071664C">
        <w:t>B</w:t>
      </w:r>
      <w:r w:rsidRPr="0071664C">
        <w:rPr>
          <w:spacing w:val="-2"/>
        </w:rPr>
        <w:t>á</w:t>
      </w:r>
      <w:r w:rsidRPr="0071664C">
        <w:t>o</w:t>
      </w:r>
      <w:r w:rsidRPr="0071664C">
        <w:rPr>
          <w:spacing w:val="-5"/>
        </w:rPr>
        <w:t xml:space="preserve"> </w:t>
      </w:r>
      <w:r w:rsidRPr="0071664C">
        <w:rPr>
          <w:spacing w:val="-1"/>
        </w:rPr>
        <w:t>N</w:t>
      </w:r>
      <w:r w:rsidRPr="0071664C">
        <w:rPr>
          <w:spacing w:val="1"/>
        </w:rPr>
        <w:t>h</w:t>
      </w:r>
      <w:r w:rsidRPr="0071664C">
        <w:rPr>
          <w:spacing w:val="-1"/>
        </w:rPr>
        <w:t>â</w:t>
      </w:r>
      <w:r w:rsidRPr="0071664C">
        <w:t>n</w:t>
      </w:r>
      <w:r w:rsidRPr="0071664C">
        <w:rPr>
          <w:spacing w:val="-6"/>
        </w:rPr>
        <w:t xml:space="preserve"> </w:t>
      </w:r>
      <w:r w:rsidRPr="0071664C">
        <w:rPr>
          <w:spacing w:val="-1"/>
        </w:rPr>
        <w:t>dân,</w:t>
      </w:r>
      <w:r w:rsidRPr="0071664C">
        <w:rPr>
          <w:spacing w:val="-1"/>
          <w:w w:val="99"/>
        </w:rPr>
        <w:t xml:space="preserve"> </w:t>
      </w:r>
      <w:r w:rsidRPr="0071664C">
        <w:t>Trung</w:t>
      </w:r>
      <w:r w:rsidRPr="0071664C">
        <w:rPr>
          <w:spacing w:val="-10"/>
        </w:rPr>
        <w:t xml:space="preserve"> </w:t>
      </w:r>
      <w:r w:rsidRPr="0071664C">
        <w:t>ương</w:t>
      </w:r>
      <w:r w:rsidRPr="0071664C">
        <w:rPr>
          <w:spacing w:val="-10"/>
        </w:rPr>
        <w:t xml:space="preserve"> </w:t>
      </w:r>
      <w:r w:rsidRPr="0071664C">
        <w:t>Đoàn</w:t>
      </w:r>
      <w:r w:rsidRPr="0071664C">
        <w:rPr>
          <w:spacing w:val="-10"/>
        </w:rPr>
        <w:t xml:space="preserve"> </w:t>
      </w:r>
      <w:r w:rsidRPr="0071664C">
        <w:rPr>
          <w:spacing w:val="-1"/>
        </w:rPr>
        <w:t>T</w:t>
      </w:r>
      <w:r w:rsidRPr="0071664C">
        <w:t>hanh</w:t>
      </w:r>
      <w:r w:rsidRPr="0071664C">
        <w:rPr>
          <w:spacing w:val="-10"/>
        </w:rPr>
        <w:t xml:space="preserve"> </w:t>
      </w:r>
      <w:r w:rsidRPr="0071664C">
        <w:t>niên</w:t>
      </w:r>
      <w:r w:rsidRPr="0071664C">
        <w:rPr>
          <w:spacing w:val="-10"/>
        </w:rPr>
        <w:t xml:space="preserve"> </w:t>
      </w:r>
      <w:r w:rsidRPr="0071664C">
        <w:t>Cộng</w:t>
      </w:r>
      <w:r w:rsidRPr="0071664C">
        <w:rPr>
          <w:spacing w:val="-10"/>
        </w:rPr>
        <w:t xml:space="preserve"> </w:t>
      </w:r>
      <w:r w:rsidRPr="0071664C">
        <w:t>sản</w:t>
      </w:r>
      <w:r w:rsidRPr="0071664C">
        <w:rPr>
          <w:spacing w:val="-10"/>
        </w:rPr>
        <w:t xml:space="preserve"> </w:t>
      </w:r>
      <w:r w:rsidRPr="0071664C">
        <w:t>Hồ</w:t>
      </w:r>
      <w:r w:rsidRPr="0071664C">
        <w:rPr>
          <w:spacing w:val="-10"/>
        </w:rPr>
        <w:t xml:space="preserve"> </w:t>
      </w:r>
      <w:r w:rsidRPr="0071664C">
        <w:rPr>
          <w:spacing w:val="-1"/>
        </w:rPr>
        <w:t>C</w:t>
      </w:r>
      <w:r w:rsidRPr="0071664C">
        <w:t>hí</w:t>
      </w:r>
      <w:r w:rsidRPr="0071664C">
        <w:rPr>
          <w:spacing w:val="-10"/>
        </w:rPr>
        <w:t xml:space="preserve"> </w:t>
      </w:r>
      <w:r w:rsidRPr="0071664C">
        <w:rPr>
          <w:spacing w:val="-1"/>
        </w:rPr>
        <w:t>M</w:t>
      </w:r>
      <w:r w:rsidRPr="0071664C">
        <w:t>inh,</w:t>
      </w:r>
      <w:r w:rsidRPr="0071664C">
        <w:rPr>
          <w:spacing w:val="-10"/>
        </w:rPr>
        <w:t xml:space="preserve"> </w:t>
      </w:r>
      <w:r w:rsidRPr="0071664C">
        <w:rPr>
          <w:spacing w:val="-1"/>
        </w:rPr>
        <w:t>H</w:t>
      </w:r>
      <w:r w:rsidRPr="0071664C">
        <w:t>ội</w:t>
      </w:r>
      <w:r w:rsidRPr="0071664C">
        <w:rPr>
          <w:spacing w:val="-10"/>
        </w:rPr>
        <w:t xml:space="preserve"> </w:t>
      </w:r>
      <w:r w:rsidRPr="0071664C">
        <w:rPr>
          <w:spacing w:val="-1"/>
        </w:rPr>
        <w:t>L</w:t>
      </w:r>
      <w:r w:rsidRPr="0071664C">
        <w:t>iên</w:t>
      </w:r>
      <w:r w:rsidRPr="0071664C">
        <w:rPr>
          <w:spacing w:val="-10"/>
        </w:rPr>
        <w:t xml:space="preserve"> </w:t>
      </w:r>
      <w:r w:rsidRPr="0071664C">
        <w:t>hiệp</w:t>
      </w:r>
      <w:r w:rsidRPr="0071664C">
        <w:rPr>
          <w:spacing w:val="-12"/>
        </w:rPr>
        <w:t xml:space="preserve"> </w:t>
      </w:r>
      <w:r w:rsidRPr="0071664C">
        <w:t>Phụ</w:t>
      </w:r>
      <w:r w:rsidRPr="0071664C">
        <w:rPr>
          <w:spacing w:val="-10"/>
        </w:rPr>
        <w:t xml:space="preserve"> </w:t>
      </w:r>
      <w:r w:rsidRPr="0071664C">
        <w:t>nữ</w:t>
      </w:r>
      <w:r w:rsidRPr="0071664C">
        <w:rPr>
          <w:spacing w:val="-10"/>
        </w:rPr>
        <w:t xml:space="preserve"> </w:t>
      </w:r>
      <w:r w:rsidRPr="0071664C">
        <w:rPr>
          <w:spacing w:val="-1"/>
        </w:rPr>
        <w:t>V</w:t>
      </w:r>
      <w:r w:rsidRPr="0071664C">
        <w:t>iệt</w:t>
      </w:r>
      <w:r w:rsidRPr="0071664C">
        <w:rPr>
          <w:w w:val="99"/>
        </w:rPr>
        <w:t xml:space="preserve"> </w:t>
      </w:r>
      <w:r w:rsidRPr="0071664C">
        <w:t>Nam,</w:t>
      </w:r>
      <w:r w:rsidRPr="0071664C">
        <w:rPr>
          <w:spacing w:val="12"/>
        </w:rPr>
        <w:t xml:space="preserve"> </w:t>
      </w:r>
      <w:r w:rsidRPr="0071664C">
        <w:rPr>
          <w:spacing w:val="-1"/>
        </w:rPr>
        <w:t>H</w:t>
      </w:r>
      <w:r w:rsidRPr="0071664C">
        <w:t>ội</w:t>
      </w:r>
      <w:r w:rsidRPr="0071664C">
        <w:rPr>
          <w:spacing w:val="11"/>
        </w:rPr>
        <w:t xml:space="preserve"> </w:t>
      </w:r>
      <w:r w:rsidRPr="0071664C">
        <w:rPr>
          <w:spacing w:val="-1"/>
        </w:rPr>
        <w:t>N</w:t>
      </w:r>
      <w:r w:rsidRPr="0071664C">
        <w:t>ông</w:t>
      </w:r>
      <w:r w:rsidRPr="0071664C">
        <w:rPr>
          <w:spacing w:val="11"/>
        </w:rPr>
        <w:t xml:space="preserve"> </w:t>
      </w:r>
      <w:r w:rsidRPr="0071664C">
        <w:t>dân</w:t>
      </w:r>
      <w:r w:rsidRPr="0071664C">
        <w:rPr>
          <w:spacing w:val="11"/>
        </w:rPr>
        <w:t xml:space="preserve"> </w:t>
      </w:r>
      <w:r w:rsidRPr="0071664C">
        <w:t>Việt</w:t>
      </w:r>
      <w:r w:rsidRPr="0071664C">
        <w:rPr>
          <w:spacing w:val="11"/>
        </w:rPr>
        <w:t xml:space="preserve"> </w:t>
      </w:r>
      <w:r w:rsidRPr="0071664C">
        <w:t>Nam,</w:t>
      </w:r>
      <w:r w:rsidRPr="0071664C">
        <w:rPr>
          <w:spacing w:val="11"/>
        </w:rPr>
        <w:t xml:space="preserve"> </w:t>
      </w:r>
      <w:r w:rsidRPr="0071664C">
        <w:t>Hội</w:t>
      </w:r>
      <w:r w:rsidRPr="0071664C">
        <w:rPr>
          <w:spacing w:val="12"/>
        </w:rPr>
        <w:t xml:space="preserve"> </w:t>
      </w:r>
      <w:r w:rsidRPr="0071664C">
        <w:t>Cựu</w:t>
      </w:r>
      <w:r w:rsidRPr="0071664C">
        <w:rPr>
          <w:spacing w:val="12"/>
        </w:rPr>
        <w:t xml:space="preserve"> </w:t>
      </w:r>
      <w:r w:rsidRPr="0071664C">
        <w:t>Chiến</w:t>
      </w:r>
      <w:r w:rsidRPr="0071664C">
        <w:rPr>
          <w:spacing w:val="11"/>
        </w:rPr>
        <w:t xml:space="preserve"> </w:t>
      </w:r>
      <w:r w:rsidRPr="0071664C">
        <w:t>binh</w:t>
      </w:r>
      <w:r w:rsidRPr="0071664C">
        <w:rPr>
          <w:spacing w:val="11"/>
        </w:rPr>
        <w:t xml:space="preserve"> </w:t>
      </w:r>
      <w:r w:rsidRPr="0071664C">
        <w:t>Việt</w:t>
      </w:r>
      <w:r w:rsidRPr="0071664C">
        <w:rPr>
          <w:spacing w:val="11"/>
        </w:rPr>
        <w:t xml:space="preserve"> </w:t>
      </w:r>
      <w:r w:rsidRPr="0071664C">
        <w:t>Nam</w:t>
      </w:r>
      <w:r w:rsidRPr="0071664C">
        <w:rPr>
          <w:spacing w:val="11"/>
        </w:rPr>
        <w:t xml:space="preserve"> </w:t>
      </w:r>
      <w:r w:rsidRPr="0071664C">
        <w:t>làm</w:t>
      </w:r>
      <w:r w:rsidRPr="0071664C">
        <w:rPr>
          <w:spacing w:val="11"/>
        </w:rPr>
        <w:t xml:space="preserve"> </w:t>
      </w:r>
      <w:r w:rsidRPr="0071664C">
        <w:t>ủy</w:t>
      </w:r>
      <w:r w:rsidRPr="0071664C">
        <w:rPr>
          <w:spacing w:val="10"/>
        </w:rPr>
        <w:t xml:space="preserve"> </w:t>
      </w:r>
      <w:r w:rsidRPr="0071664C">
        <w:t>viên</w:t>
      </w:r>
      <w:r w:rsidRPr="0071664C">
        <w:rPr>
          <w:spacing w:val="11"/>
        </w:rPr>
        <w:t xml:space="preserve"> </w:t>
      </w:r>
      <w:r w:rsidRPr="0071664C">
        <w:rPr>
          <w:spacing w:val="-1"/>
        </w:rPr>
        <w:t>Ủ</w:t>
      </w:r>
      <w:r w:rsidRPr="0071664C">
        <w:t>y</w:t>
      </w:r>
      <w:r w:rsidRPr="0071664C">
        <w:rPr>
          <w:w w:val="99"/>
        </w:rPr>
        <w:t xml:space="preserve"> </w:t>
      </w:r>
      <w:r w:rsidRPr="0071664C">
        <w:t>ban</w:t>
      </w:r>
      <w:r w:rsidRPr="0071664C">
        <w:rPr>
          <w:spacing w:val="-6"/>
        </w:rPr>
        <w:t xml:space="preserve"> </w:t>
      </w:r>
      <w:r w:rsidRPr="0071664C">
        <w:t>An</w:t>
      </w:r>
      <w:r w:rsidRPr="0071664C">
        <w:rPr>
          <w:spacing w:val="-6"/>
        </w:rPr>
        <w:t xml:space="preserve"> </w:t>
      </w:r>
      <w:r w:rsidRPr="0071664C">
        <w:t>toàn</w:t>
      </w:r>
      <w:r w:rsidRPr="0071664C">
        <w:rPr>
          <w:spacing w:val="-5"/>
        </w:rPr>
        <w:t xml:space="preserve"> </w:t>
      </w:r>
      <w:r w:rsidRPr="0071664C">
        <w:t>giao</w:t>
      </w:r>
      <w:r w:rsidRPr="0071664C">
        <w:rPr>
          <w:spacing w:val="-6"/>
        </w:rPr>
        <w:t xml:space="preserve"> </w:t>
      </w:r>
      <w:r w:rsidRPr="0071664C">
        <w:t>thông</w:t>
      </w:r>
      <w:r w:rsidRPr="0071664C">
        <w:rPr>
          <w:spacing w:val="-6"/>
        </w:rPr>
        <w:t xml:space="preserve"> </w:t>
      </w:r>
      <w:r w:rsidRPr="0071664C">
        <w:t>Quốc</w:t>
      </w:r>
      <w:r w:rsidRPr="0071664C">
        <w:rPr>
          <w:spacing w:val="-5"/>
        </w:rPr>
        <w:t xml:space="preserve"> </w:t>
      </w:r>
      <w:r w:rsidRPr="0071664C">
        <w:t>gia.</w:t>
      </w:r>
      <w:r>
        <w:t xml:space="preserve"> </w:t>
      </w:r>
      <w:r w:rsidRPr="0071664C">
        <w:t>Căn</w:t>
      </w:r>
      <w:r w:rsidRPr="0071664C">
        <w:rPr>
          <w:spacing w:val="3"/>
        </w:rPr>
        <w:t xml:space="preserve"> </w:t>
      </w:r>
      <w:r w:rsidRPr="0071664C">
        <w:rPr>
          <w:spacing w:val="-1"/>
        </w:rPr>
        <w:t>c</w:t>
      </w:r>
      <w:r w:rsidRPr="0071664C">
        <w:t>ứ</w:t>
      </w:r>
      <w:r w:rsidRPr="0071664C">
        <w:rPr>
          <w:spacing w:val="4"/>
        </w:rPr>
        <w:t xml:space="preserve"> </w:t>
      </w:r>
      <w:r w:rsidRPr="0071664C">
        <w:t>quy</w:t>
      </w:r>
      <w:r w:rsidRPr="0071664C">
        <w:rPr>
          <w:spacing w:val="3"/>
        </w:rPr>
        <w:t xml:space="preserve"> </w:t>
      </w:r>
      <w:r w:rsidRPr="0071664C">
        <w:t>định</w:t>
      </w:r>
      <w:r w:rsidRPr="0071664C">
        <w:rPr>
          <w:spacing w:val="3"/>
        </w:rPr>
        <w:t xml:space="preserve"> </w:t>
      </w:r>
      <w:r w:rsidRPr="0071664C">
        <w:rPr>
          <w:spacing w:val="-1"/>
        </w:rPr>
        <w:t>tạ</w:t>
      </w:r>
      <w:r w:rsidRPr="0071664C">
        <w:t>i</w:t>
      </w:r>
      <w:r w:rsidRPr="0071664C">
        <w:rPr>
          <w:spacing w:val="3"/>
        </w:rPr>
        <w:t xml:space="preserve"> </w:t>
      </w:r>
      <w:r w:rsidRPr="0071664C">
        <w:t>điểm</w:t>
      </w:r>
      <w:r w:rsidRPr="0071664C">
        <w:rPr>
          <w:spacing w:val="3"/>
        </w:rPr>
        <w:t xml:space="preserve"> </w:t>
      </w:r>
      <w:r w:rsidRPr="0071664C">
        <w:t>d</w:t>
      </w:r>
      <w:r w:rsidRPr="0071664C">
        <w:rPr>
          <w:spacing w:val="5"/>
        </w:rPr>
        <w:t xml:space="preserve"> </w:t>
      </w:r>
      <w:r w:rsidRPr="0071664C">
        <w:t>khoản</w:t>
      </w:r>
      <w:r w:rsidRPr="0071664C">
        <w:rPr>
          <w:spacing w:val="3"/>
        </w:rPr>
        <w:t xml:space="preserve"> </w:t>
      </w:r>
      <w:r w:rsidRPr="0071664C">
        <w:t>1</w:t>
      </w:r>
      <w:r w:rsidRPr="0071664C">
        <w:rPr>
          <w:spacing w:val="3"/>
        </w:rPr>
        <w:t xml:space="preserve"> </w:t>
      </w:r>
      <w:r w:rsidRPr="0071664C">
        <w:t>và</w:t>
      </w:r>
      <w:r w:rsidRPr="0071664C">
        <w:rPr>
          <w:spacing w:val="3"/>
        </w:rPr>
        <w:t xml:space="preserve"> </w:t>
      </w:r>
      <w:r w:rsidRPr="0071664C">
        <w:t>khoản</w:t>
      </w:r>
      <w:r w:rsidRPr="0071664C">
        <w:rPr>
          <w:spacing w:val="3"/>
        </w:rPr>
        <w:t xml:space="preserve"> </w:t>
      </w:r>
      <w:r w:rsidRPr="0071664C">
        <w:t>2</w:t>
      </w:r>
      <w:r w:rsidRPr="0071664C">
        <w:rPr>
          <w:spacing w:val="4"/>
        </w:rPr>
        <w:t xml:space="preserve"> </w:t>
      </w:r>
      <w:r w:rsidRPr="0071664C">
        <w:t>Điều</w:t>
      </w:r>
      <w:r w:rsidRPr="0071664C">
        <w:rPr>
          <w:spacing w:val="3"/>
        </w:rPr>
        <w:t xml:space="preserve"> </w:t>
      </w:r>
      <w:r w:rsidRPr="0071664C">
        <w:rPr>
          <w:spacing w:val="1"/>
        </w:rPr>
        <w:t>n</w:t>
      </w:r>
      <w:r w:rsidRPr="0071664C">
        <w:t>ày,</w:t>
      </w:r>
      <w:r w:rsidRPr="0071664C">
        <w:rPr>
          <w:spacing w:val="4"/>
        </w:rPr>
        <w:t xml:space="preserve"> </w:t>
      </w:r>
      <w:r w:rsidRPr="0071664C">
        <w:t>ngư</w:t>
      </w:r>
      <w:r w:rsidRPr="0071664C">
        <w:rPr>
          <w:spacing w:val="-5"/>
        </w:rPr>
        <w:t>ờ</w:t>
      </w:r>
      <w:r w:rsidRPr="0071664C">
        <w:t>i</w:t>
      </w:r>
      <w:r w:rsidRPr="0071664C">
        <w:rPr>
          <w:spacing w:val="3"/>
        </w:rPr>
        <w:t xml:space="preserve"> </w:t>
      </w:r>
      <w:r w:rsidRPr="0071664C">
        <w:t>đứ</w:t>
      </w:r>
      <w:r w:rsidRPr="0071664C">
        <w:rPr>
          <w:spacing w:val="1"/>
        </w:rPr>
        <w:t>n</w:t>
      </w:r>
      <w:r w:rsidRPr="0071664C">
        <w:t>g</w:t>
      </w:r>
      <w:r w:rsidRPr="0071664C">
        <w:rPr>
          <w:spacing w:val="3"/>
        </w:rPr>
        <w:t xml:space="preserve"> </w:t>
      </w:r>
      <w:r w:rsidRPr="0071664C">
        <w:t>đầu</w:t>
      </w:r>
      <w:r w:rsidRPr="0071664C">
        <w:rPr>
          <w:spacing w:val="4"/>
        </w:rPr>
        <w:t xml:space="preserve"> </w:t>
      </w:r>
      <w:r w:rsidRPr="0071664C">
        <w:t>cơ</w:t>
      </w:r>
      <w:r w:rsidRPr="0071664C">
        <w:rPr>
          <w:w w:val="99"/>
        </w:rPr>
        <w:t xml:space="preserve"> </w:t>
      </w:r>
      <w:r w:rsidRPr="0071664C">
        <w:t>quan,</w:t>
      </w:r>
      <w:r w:rsidRPr="0071664C">
        <w:rPr>
          <w:spacing w:val="8"/>
        </w:rPr>
        <w:t xml:space="preserve"> </w:t>
      </w:r>
      <w:r w:rsidRPr="0071664C">
        <w:t>tổ</w:t>
      </w:r>
      <w:r w:rsidRPr="0071664C">
        <w:rPr>
          <w:spacing w:val="8"/>
        </w:rPr>
        <w:t xml:space="preserve"> </w:t>
      </w:r>
      <w:r w:rsidRPr="0071664C">
        <w:t>chức</w:t>
      </w:r>
      <w:r w:rsidRPr="0071664C">
        <w:rPr>
          <w:spacing w:val="10"/>
        </w:rPr>
        <w:t xml:space="preserve"> </w:t>
      </w:r>
      <w:r w:rsidRPr="0071664C">
        <w:rPr>
          <w:spacing w:val="-1"/>
        </w:rPr>
        <w:t>c</w:t>
      </w:r>
      <w:r w:rsidRPr="0071664C">
        <w:t>ó</w:t>
      </w:r>
      <w:r w:rsidRPr="0071664C">
        <w:rPr>
          <w:spacing w:val="8"/>
        </w:rPr>
        <w:t xml:space="preserve"> </w:t>
      </w:r>
      <w:r w:rsidRPr="0071664C">
        <w:t>liên</w:t>
      </w:r>
      <w:r w:rsidRPr="0071664C">
        <w:rPr>
          <w:spacing w:val="9"/>
        </w:rPr>
        <w:t xml:space="preserve"> </w:t>
      </w:r>
      <w:r w:rsidRPr="0071664C">
        <w:t>quan</w:t>
      </w:r>
      <w:r w:rsidRPr="0071664C">
        <w:rPr>
          <w:spacing w:val="8"/>
        </w:rPr>
        <w:t xml:space="preserve"> </w:t>
      </w:r>
      <w:r w:rsidRPr="0071664C">
        <w:t>cử</w:t>
      </w:r>
      <w:r w:rsidRPr="0071664C">
        <w:rPr>
          <w:spacing w:val="10"/>
        </w:rPr>
        <w:t xml:space="preserve"> </w:t>
      </w:r>
      <w:r w:rsidRPr="0071664C">
        <w:t>người</w:t>
      </w:r>
      <w:r w:rsidRPr="0071664C">
        <w:rPr>
          <w:spacing w:val="8"/>
        </w:rPr>
        <w:t xml:space="preserve"> </w:t>
      </w:r>
      <w:r w:rsidRPr="0071664C">
        <w:t>tham</w:t>
      </w:r>
      <w:r w:rsidRPr="0071664C">
        <w:rPr>
          <w:spacing w:val="9"/>
        </w:rPr>
        <w:t xml:space="preserve"> </w:t>
      </w:r>
      <w:r w:rsidRPr="0071664C">
        <w:t>gia</w:t>
      </w:r>
      <w:r w:rsidRPr="0071664C">
        <w:rPr>
          <w:spacing w:val="8"/>
        </w:rPr>
        <w:t xml:space="preserve"> </w:t>
      </w:r>
      <w:r>
        <w:rPr>
          <w:lang w:val="vi-VN"/>
        </w:rPr>
        <w:t>UBATGTQG</w:t>
      </w:r>
      <w:r w:rsidRPr="0071664C">
        <w:t xml:space="preserve"> gửi</w:t>
      </w:r>
      <w:r w:rsidRPr="0071664C">
        <w:rPr>
          <w:spacing w:val="-15"/>
        </w:rPr>
        <w:t xml:space="preserve"> </w:t>
      </w:r>
      <w:r w:rsidRPr="0071664C">
        <w:t>Bộ</w:t>
      </w:r>
      <w:r w:rsidRPr="0071664C">
        <w:rPr>
          <w:spacing w:val="-13"/>
        </w:rPr>
        <w:t xml:space="preserve"> </w:t>
      </w:r>
      <w:r w:rsidRPr="0071664C">
        <w:rPr>
          <w:spacing w:val="-1"/>
        </w:rPr>
        <w:t>G</w:t>
      </w:r>
      <w:r w:rsidRPr="0071664C">
        <w:t>iao</w:t>
      </w:r>
      <w:r w:rsidRPr="0071664C">
        <w:rPr>
          <w:spacing w:val="-15"/>
        </w:rPr>
        <w:t xml:space="preserve"> </w:t>
      </w:r>
      <w:r w:rsidRPr="0071664C">
        <w:t>thông</w:t>
      </w:r>
      <w:r w:rsidRPr="0071664C">
        <w:rPr>
          <w:spacing w:val="-15"/>
        </w:rPr>
        <w:t xml:space="preserve"> </w:t>
      </w:r>
      <w:r w:rsidRPr="0071664C">
        <w:t>vận</w:t>
      </w:r>
      <w:r w:rsidRPr="0071664C">
        <w:rPr>
          <w:spacing w:val="-14"/>
        </w:rPr>
        <w:t xml:space="preserve"> </w:t>
      </w:r>
      <w:r w:rsidRPr="0071664C">
        <w:t>tải</w:t>
      </w:r>
      <w:r w:rsidRPr="0071664C">
        <w:rPr>
          <w:spacing w:val="-15"/>
        </w:rPr>
        <w:t xml:space="preserve"> </w:t>
      </w:r>
      <w:r w:rsidRPr="0071664C">
        <w:t>để</w:t>
      </w:r>
      <w:r w:rsidRPr="0071664C">
        <w:rPr>
          <w:spacing w:val="-16"/>
        </w:rPr>
        <w:t xml:space="preserve"> </w:t>
      </w:r>
      <w:r w:rsidRPr="0071664C">
        <w:t>tổng</w:t>
      </w:r>
      <w:r w:rsidRPr="0071664C">
        <w:rPr>
          <w:spacing w:val="-15"/>
        </w:rPr>
        <w:t xml:space="preserve"> </w:t>
      </w:r>
      <w:r w:rsidRPr="0071664C">
        <w:t>hợp,</w:t>
      </w:r>
      <w:r w:rsidRPr="0071664C">
        <w:rPr>
          <w:spacing w:val="-15"/>
        </w:rPr>
        <w:t xml:space="preserve"> </w:t>
      </w:r>
      <w:r w:rsidRPr="0071664C">
        <w:t>trình</w:t>
      </w:r>
      <w:r w:rsidRPr="0071664C">
        <w:rPr>
          <w:spacing w:val="-14"/>
        </w:rPr>
        <w:t xml:space="preserve"> </w:t>
      </w:r>
      <w:r w:rsidRPr="0071664C">
        <w:t>Thủ</w:t>
      </w:r>
      <w:r w:rsidRPr="0071664C">
        <w:rPr>
          <w:spacing w:val="-15"/>
        </w:rPr>
        <w:t xml:space="preserve"> </w:t>
      </w:r>
      <w:r w:rsidRPr="0071664C">
        <w:lastRenderedPageBreak/>
        <w:t>tướng</w:t>
      </w:r>
      <w:r w:rsidRPr="0071664C">
        <w:rPr>
          <w:spacing w:val="-14"/>
        </w:rPr>
        <w:t xml:space="preserve"> </w:t>
      </w:r>
      <w:r w:rsidRPr="0071664C">
        <w:t>Chí</w:t>
      </w:r>
      <w:r w:rsidRPr="0071664C">
        <w:rPr>
          <w:spacing w:val="-2"/>
        </w:rPr>
        <w:t>n</w:t>
      </w:r>
      <w:r w:rsidRPr="0071664C">
        <w:t>h</w:t>
      </w:r>
      <w:r w:rsidRPr="0071664C">
        <w:rPr>
          <w:spacing w:val="-15"/>
        </w:rPr>
        <w:t xml:space="preserve"> </w:t>
      </w:r>
      <w:r w:rsidRPr="0071664C">
        <w:t>phủ</w:t>
      </w:r>
      <w:r w:rsidRPr="0071664C">
        <w:rPr>
          <w:spacing w:val="-15"/>
        </w:rPr>
        <w:t xml:space="preserve"> </w:t>
      </w:r>
      <w:r w:rsidRPr="0071664C">
        <w:t>quyết</w:t>
      </w:r>
      <w:r w:rsidRPr="0071664C">
        <w:rPr>
          <w:spacing w:val="-14"/>
        </w:rPr>
        <w:t xml:space="preserve"> </w:t>
      </w:r>
      <w:r w:rsidRPr="0071664C">
        <w:t>định;</w:t>
      </w:r>
      <w:r w:rsidRPr="0071664C">
        <w:rPr>
          <w:w w:val="99"/>
        </w:rPr>
        <w:t xml:space="preserve"> </w:t>
      </w:r>
      <w:r w:rsidRPr="0071664C">
        <w:t>phân</w:t>
      </w:r>
      <w:r w:rsidRPr="0071664C">
        <w:rPr>
          <w:spacing w:val="14"/>
        </w:rPr>
        <w:t xml:space="preserve"> </w:t>
      </w:r>
      <w:r w:rsidRPr="0071664C">
        <w:t>công</w:t>
      </w:r>
      <w:r w:rsidRPr="0071664C">
        <w:rPr>
          <w:spacing w:val="15"/>
        </w:rPr>
        <w:t xml:space="preserve"> </w:t>
      </w:r>
      <w:r w:rsidRPr="0071664C">
        <w:t>đơn</w:t>
      </w:r>
      <w:r w:rsidRPr="0071664C">
        <w:rPr>
          <w:spacing w:val="14"/>
        </w:rPr>
        <w:t xml:space="preserve"> </w:t>
      </w:r>
      <w:r w:rsidRPr="0071664C">
        <w:t>vị</w:t>
      </w:r>
      <w:r w:rsidRPr="0071664C">
        <w:rPr>
          <w:spacing w:val="15"/>
        </w:rPr>
        <w:t xml:space="preserve"> </w:t>
      </w:r>
      <w:r w:rsidRPr="0071664C">
        <w:rPr>
          <w:spacing w:val="1"/>
        </w:rPr>
        <w:t>l</w:t>
      </w:r>
      <w:r w:rsidRPr="0071664C">
        <w:t>àm</w:t>
      </w:r>
      <w:r w:rsidRPr="0071664C">
        <w:rPr>
          <w:spacing w:val="14"/>
        </w:rPr>
        <w:t xml:space="preserve"> </w:t>
      </w:r>
      <w:r w:rsidRPr="0071664C">
        <w:t>đầu</w:t>
      </w:r>
      <w:r w:rsidRPr="0071664C">
        <w:rPr>
          <w:spacing w:val="16"/>
        </w:rPr>
        <w:t xml:space="preserve"> </w:t>
      </w:r>
      <w:r w:rsidRPr="0071664C">
        <w:rPr>
          <w:spacing w:val="-2"/>
        </w:rPr>
        <w:t>m</w:t>
      </w:r>
      <w:r w:rsidRPr="0071664C">
        <w:t>ối</w:t>
      </w:r>
      <w:r w:rsidRPr="0071664C">
        <w:rPr>
          <w:spacing w:val="14"/>
        </w:rPr>
        <w:t xml:space="preserve"> </w:t>
      </w:r>
      <w:r w:rsidRPr="0071664C">
        <w:t>th</w:t>
      </w:r>
      <w:r w:rsidRPr="0071664C">
        <w:rPr>
          <w:spacing w:val="-2"/>
        </w:rPr>
        <w:t>ư</w:t>
      </w:r>
      <w:r w:rsidRPr="0071664C">
        <w:t>ờng</w:t>
      </w:r>
      <w:r w:rsidRPr="0071664C">
        <w:rPr>
          <w:spacing w:val="15"/>
        </w:rPr>
        <w:t xml:space="preserve"> </w:t>
      </w:r>
      <w:r w:rsidRPr="0071664C">
        <w:t>trực</w:t>
      </w:r>
      <w:r w:rsidRPr="0071664C">
        <w:rPr>
          <w:spacing w:val="14"/>
        </w:rPr>
        <w:t xml:space="preserve"> </w:t>
      </w:r>
      <w:r w:rsidRPr="0071664C">
        <w:rPr>
          <w:spacing w:val="-1"/>
        </w:rPr>
        <w:t>c</w:t>
      </w:r>
      <w:r w:rsidRPr="0071664C">
        <w:t>ông</w:t>
      </w:r>
      <w:r w:rsidRPr="0071664C">
        <w:rPr>
          <w:spacing w:val="15"/>
        </w:rPr>
        <w:t xml:space="preserve"> </w:t>
      </w:r>
      <w:r w:rsidRPr="0071664C">
        <w:t>tác</w:t>
      </w:r>
      <w:r w:rsidRPr="0071664C">
        <w:rPr>
          <w:spacing w:val="15"/>
        </w:rPr>
        <w:t xml:space="preserve"> </w:t>
      </w:r>
      <w:r w:rsidRPr="0071664C">
        <w:t>an</w:t>
      </w:r>
      <w:r w:rsidRPr="0071664C">
        <w:rPr>
          <w:spacing w:val="15"/>
        </w:rPr>
        <w:t xml:space="preserve"> </w:t>
      </w:r>
      <w:r w:rsidRPr="0071664C">
        <w:t>toàn</w:t>
      </w:r>
      <w:r w:rsidRPr="0071664C">
        <w:rPr>
          <w:spacing w:val="15"/>
        </w:rPr>
        <w:t xml:space="preserve"> </w:t>
      </w:r>
      <w:r w:rsidRPr="0071664C">
        <w:t>giao</w:t>
      </w:r>
      <w:r w:rsidRPr="0071664C">
        <w:rPr>
          <w:spacing w:val="13"/>
        </w:rPr>
        <w:t xml:space="preserve"> </w:t>
      </w:r>
      <w:r w:rsidRPr="0071664C">
        <w:t>thông</w:t>
      </w:r>
      <w:r w:rsidRPr="0071664C">
        <w:rPr>
          <w:spacing w:val="14"/>
        </w:rPr>
        <w:t xml:space="preserve"> </w:t>
      </w:r>
      <w:r w:rsidRPr="0071664C">
        <w:rPr>
          <w:spacing w:val="-1"/>
        </w:rPr>
        <w:t>c</w:t>
      </w:r>
      <w:r w:rsidRPr="0071664C">
        <w:t>ủa</w:t>
      </w:r>
      <w:r w:rsidRPr="0071664C">
        <w:rPr>
          <w:spacing w:val="16"/>
        </w:rPr>
        <w:t xml:space="preserve"> </w:t>
      </w:r>
      <w:r w:rsidRPr="0071664C">
        <w:rPr>
          <w:spacing w:val="-1"/>
        </w:rPr>
        <w:t>c</w:t>
      </w:r>
      <w:r w:rsidRPr="0071664C">
        <w:t>ơ</w:t>
      </w:r>
      <w:r w:rsidRPr="0071664C">
        <w:rPr>
          <w:w w:val="99"/>
        </w:rPr>
        <w:t xml:space="preserve"> </w:t>
      </w:r>
      <w:r w:rsidRPr="0071664C">
        <w:t>quan,</w:t>
      </w:r>
      <w:r w:rsidRPr="0071664C">
        <w:rPr>
          <w:spacing w:val="-8"/>
        </w:rPr>
        <w:t xml:space="preserve"> </w:t>
      </w:r>
      <w:r w:rsidRPr="0071664C">
        <w:t>tổ</w:t>
      </w:r>
      <w:r w:rsidRPr="0071664C">
        <w:rPr>
          <w:spacing w:val="-7"/>
        </w:rPr>
        <w:t xml:space="preserve"> </w:t>
      </w:r>
      <w:r w:rsidRPr="0071664C">
        <w:t>chức.</w:t>
      </w:r>
    </w:p>
    <w:p w14:paraId="39F904C0" w14:textId="005B907E" w:rsidR="00445338" w:rsidRPr="002A14DB" w:rsidRDefault="00E574BC" w:rsidP="002A14DB">
      <w:pPr>
        <w:pStyle w:val="BodyText"/>
        <w:tabs>
          <w:tab w:val="left" w:pos="388"/>
        </w:tabs>
        <w:kinsoku w:val="0"/>
        <w:overflowPunct w:val="0"/>
        <w:spacing w:before="120" w:line="360" w:lineRule="auto"/>
        <w:ind w:left="0" w:firstLine="851"/>
        <w:jc w:val="right"/>
        <w:rPr>
          <w:b/>
          <w:sz w:val="20"/>
          <w:szCs w:val="20"/>
          <w:rPrChange w:id="52" w:author="TML- Sau NT ĐA" w:date="2023-12-04T12:39:00Z">
            <w:rPr>
              <w:b/>
              <w:sz w:val="22"/>
              <w:szCs w:val="22"/>
            </w:rPr>
          </w:rPrChange>
        </w:rPr>
        <w:pPrChange w:id="53" w:author="TML- Sau NT ĐA" w:date="2023-12-04T12:39:00Z">
          <w:pPr>
            <w:pStyle w:val="BodyText"/>
            <w:tabs>
              <w:tab w:val="left" w:pos="388"/>
            </w:tabs>
            <w:kinsoku w:val="0"/>
            <w:overflowPunct w:val="0"/>
            <w:spacing w:line="360" w:lineRule="auto"/>
            <w:ind w:left="0" w:firstLine="851"/>
            <w:jc w:val="right"/>
          </w:pPr>
        </w:pPrChange>
      </w:pPr>
      <w:r w:rsidRPr="002A14DB">
        <w:rPr>
          <w:b/>
          <w:sz w:val="20"/>
          <w:szCs w:val="20"/>
          <w:rPrChange w:id="54" w:author="TML- Sau NT ĐA" w:date="2023-12-04T12:39:00Z">
            <w:rPr>
              <w:b/>
              <w:sz w:val="22"/>
              <w:szCs w:val="22"/>
            </w:rPr>
          </w:rPrChange>
        </w:rPr>
        <w:t>THẠCH MINH QUÂN</w:t>
      </w:r>
    </w:p>
    <w:p w14:paraId="2138129E" w14:textId="77777777" w:rsidR="00445338" w:rsidRPr="006B688C" w:rsidRDefault="00445338" w:rsidP="006B688C">
      <w:pPr>
        <w:pStyle w:val="BodyText"/>
        <w:tabs>
          <w:tab w:val="left" w:pos="388"/>
        </w:tabs>
        <w:kinsoku w:val="0"/>
        <w:overflowPunct w:val="0"/>
        <w:spacing w:line="360" w:lineRule="auto"/>
        <w:ind w:left="0"/>
        <w:rPr>
          <w:b/>
          <w:sz w:val="24"/>
          <w:szCs w:val="24"/>
          <w:rPrChange w:id="55" w:author="TML- Sau NT ĐA" w:date="2023-12-04T12:40:00Z">
            <w:rPr>
              <w:b/>
            </w:rPr>
          </w:rPrChange>
        </w:rPr>
        <w:pPrChange w:id="56" w:author="TML- Sau NT ĐA" w:date="2023-12-04T12:40:00Z">
          <w:pPr>
            <w:pStyle w:val="BodyText"/>
            <w:tabs>
              <w:tab w:val="left" w:pos="388"/>
            </w:tabs>
            <w:kinsoku w:val="0"/>
            <w:overflowPunct w:val="0"/>
            <w:spacing w:line="360" w:lineRule="auto"/>
            <w:ind w:left="0" w:firstLine="851"/>
          </w:pPr>
        </w:pPrChange>
      </w:pPr>
      <w:r w:rsidRPr="006B688C">
        <w:rPr>
          <w:b/>
          <w:sz w:val="24"/>
          <w:szCs w:val="24"/>
          <w:rPrChange w:id="57" w:author="TML- Sau NT ĐA" w:date="2023-12-04T12:40:00Z">
            <w:rPr>
              <w:b/>
            </w:rPr>
          </w:rPrChange>
        </w:rPr>
        <w:t>Tài liệu tham khảo</w:t>
      </w:r>
    </w:p>
    <w:p w14:paraId="7F2EFB34" w14:textId="77777777" w:rsidR="00445338" w:rsidRPr="006B688C" w:rsidRDefault="00445338" w:rsidP="006B688C">
      <w:pPr>
        <w:pStyle w:val="BodyText"/>
        <w:numPr>
          <w:ilvl w:val="0"/>
          <w:numId w:val="21"/>
        </w:numPr>
        <w:tabs>
          <w:tab w:val="left" w:pos="527"/>
        </w:tabs>
        <w:kinsoku w:val="0"/>
        <w:overflowPunct w:val="0"/>
        <w:spacing w:line="360" w:lineRule="auto"/>
        <w:ind w:left="284" w:hanging="284"/>
        <w:jc w:val="both"/>
        <w:rPr>
          <w:sz w:val="24"/>
          <w:szCs w:val="24"/>
          <w:rPrChange w:id="58" w:author="TML- Sau NT ĐA" w:date="2023-12-04T12:40:00Z">
            <w:rPr>
              <w:sz w:val="24"/>
              <w:szCs w:val="24"/>
            </w:rPr>
          </w:rPrChange>
        </w:rPr>
        <w:pPrChange w:id="59" w:author="TML- Sau NT ĐA" w:date="2023-12-04T12:40:00Z">
          <w:pPr>
            <w:pStyle w:val="BodyText"/>
            <w:tabs>
              <w:tab w:val="left" w:pos="527"/>
            </w:tabs>
            <w:kinsoku w:val="0"/>
            <w:overflowPunct w:val="0"/>
            <w:spacing w:line="360" w:lineRule="auto"/>
            <w:ind w:left="851"/>
            <w:jc w:val="both"/>
          </w:pPr>
        </w:pPrChange>
      </w:pPr>
      <w:r w:rsidRPr="006B688C">
        <w:rPr>
          <w:sz w:val="24"/>
          <w:szCs w:val="24"/>
          <w:rPrChange w:id="60" w:author="TML- Sau NT ĐA" w:date="2023-12-04T12:40:00Z">
            <w:rPr>
              <w:sz w:val="24"/>
              <w:szCs w:val="24"/>
            </w:rPr>
          </w:rPrChange>
        </w:rPr>
        <w:t>Quyết</w:t>
      </w:r>
      <w:r w:rsidRPr="006B688C">
        <w:rPr>
          <w:spacing w:val="-12"/>
          <w:sz w:val="24"/>
          <w:szCs w:val="24"/>
          <w:rPrChange w:id="61" w:author="TML- Sau NT ĐA" w:date="2023-12-04T12:40:00Z">
            <w:rPr>
              <w:spacing w:val="-12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62" w:author="TML- Sau NT ĐA" w:date="2023-12-04T12:40:00Z">
            <w:rPr>
              <w:sz w:val="24"/>
              <w:szCs w:val="24"/>
            </w:rPr>
          </w:rPrChange>
        </w:rPr>
        <w:t>định</w:t>
      </w:r>
      <w:r w:rsidRPr="006B688C">
        <w:rPr>
          <w:spacing w:val="-11"/>
          <w:sz w:val="24"/>
          <w:szCs w:val="24"/>
          <w:rPrChange w:id="63" w:author="TML- Sau NT ĐA" w:date="2023-12-04T12:40:00Z">
            <w:rPr>
              <w:spacing w:val="-11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64" w:author="TML- Sau NT ĐA" w:date="2023-12-04T12:40:00Z">
            <w:rPr>
              <w:sz w:val="24"/>
              <w:szCs w:val="24"/>
            </w:rPr>
          </w:rPrChange>
        </w:rPr>
        <w:t>số:</w:t>
      </w:r>
      <w:r w:rsidRPr="006B688C">
        <w:rPr>
          <w:spacing w:val="-12"/>
          <w:sz w:val="24"/>
          <w:szCs w:val="24"/>
          <w:rPrChange w:id="65" w:author="TML- Sau NT ĐA" w:date="2023-12-04T12:40:00Z">
            <w:rPr>
              <w:spacing w:val="-12"/>
              <w:sz w:val="24"/>
              <w:szCs w:val="24"/>
            </w:rPr>
          </w:rPrChange>
        </w:rPr>
        <w:t xml:space="preserve"> </w:t>
      </w:r>
      <w:r w:rsidRPr="006B688C">
        <w:rPr>
          <w:spacing w:val="-1"/>
          <w:sz w:val="24"/>
          <w:szCs w:val="24"/>
          <w:rPrChange w:id="66" w:author="TML- Sau NT ĐA" w:date="2023-12-04T12:40:00Z">
            <w:rPr>
              <w:spacing w:val="-1"/>
              <w:sz w:val="24"/>
              <w:szCs w:val="24"/>
            </w:rPr>
          </w:rPrChange>
        </w:rPr>
        <w:t>2</w:t>
      </w:r>
      <w:r w:rsidRPr="006B688C">
        <w:rPr>
          <w:sz w:val="24"/>
          <w:szCs w:val="24"/>
          <w:rPrChange w:id="67" w:author="TML- Sau NT ĐA" w:date="2023-12-04T12:40:00Z">
            <w:rPr>
              <w:sz w:val="24"/>
              <w:szCs w:val="24"/>
            </w:rPr>
          </w:rPrChange>
        </w:rPr>
        <w:t>2/2017/QĐ-TTg</w:t>
      </w:r>
      <w:r w:rsidRPr="006B688C">
        <w:rPr>
          <w:spacing w:val="-11"/>
          <w:sz w:val="24"/>
          <w:szCs w:val="24"/>
          <w:rPrChange w:id="68" w:author="TML- Sau NT ĐA" w:date="2023-12-04T12:40:00Z">
            <w:rPr>
              <w:spacing w:val="-11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69" w:author="TML- Sau NT ĐA" w:date="2023-12-04T12:40:00Z">
            <w:rPr>
              <w:sz w:val="24"/>
              <w:szCs w:val="24"/>
            </w:rPr>
          </w:rPrChange>
        </w:rPr>
        <w:t>về</w:t>
      </w:r>
      <w:r w:rsidRPr="006B688C">
        <w:rPr>
          <w:spacing w:val="-12"/>
          <w:sz w:val="24"/>
          <w:szCs w:val="24"/>
          <w:rPrChange w:id="70" w:author="TML- Sau NT ĐA" w:date="2023-12-04T12:40:00Z">
            <w:rPr>
              <w:spacing w:val="-12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71" w:author="TML- Sau NT ĐA" w:date="2023-12-04T12:40:00Z">
            <w:rPr>
              <w:sz w:val="24"/>
              <w:szCs w:val="24"/>
            </w:rPr>
          </w:rPrChange>
        </w:rPr>
        <w:t>tổ</w:t>
      </w:r>
      <w:r w:rsidRPr="006B688C">
        <w:rPr>
          <w:spacing w:val="-11"/>
          <w:sz w:val="24"/>
          <w:szCs w:val="24"/>
          <w:rPrChange w:id="72" w:author="TML- Sau NT ĐA" w:date="2023-12-04T12:40:00Z">
            <w:rPr>
              <w:spacing w:val="-11"/>
              <w:sz w:val="24"/>
              <w:szCs w:val="24"/>
            </w:rPr>
          </w:rPrChange>
        </w:rPr>
        <w:t xml:space="preserve"> </w:t>
      </w:r>
      <w:r w:rsidRPr="006B688C">
        <w:rPr>
          <w:spacing w:val="-1"/>
          <w:sz w:val="24"/>
          <w:szCs w:val="24"/>
          <w:rPrChange w:id="73" w:author="TML- Sau NT ĐA" w:date="2023-12-04T12:40:00Z">
            <w:rPr>
              <w:spacing w:val="-1"/>
              <w:sz w:val="24"/>
              <w:szCs w:val="24"/>
            </w:rPr>
          </w:rPrChange>
        </w:rPr>
        <w:t>c</w:t>
      </w:r>
      <w:r w:rsidRPr="006B688C">
        <w:rPr>
          <w:sz w:val="24"/>
          <w:szCs w:val="24"/>
          <w:rPrChange w:id="74" w:author="TML- Sau NT ĐA" w:date="2023-12-04T12:40:00Z">
            <w:rPr>
              <w:sz w:val="24"/>
              <w:szCs w:val="24"/>
            </w:rPr>
          </w:rPrChange>
        </w:rPr>
        <w:t>hức</w:t>
      </w:r>
      <w:r w:rsidRPr="006B688C">
        <w:rPr>
          <w:spacing w:val="-12"/>
          <w:sz w:val="24"/>
          <w:szCs w:val="24"/>
          <w:rPrChange w:id="75" w:author="TML- Sau NT ĐA" w:date="2023-12-04T12:40:00Z">
            <w:rPr>
              <w:spacing w:val="-12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76" w:author="TML- Sau NT ĐA" w:date="2023-12-04T12:40:00Z">
            <w:rPr>
              <w:sz w:val="24"/>
              <w:szCs w:val="24"/>
            </w:rPr>
          </w:rPrChange>
        </w:rPr>
        <w:t>và</w:t>
      </w:r>
      <w:r w:rsidRPr="006B688C">
        <w:rPr>
          <w:spacing w:val="-11"/>
          <w:sz w:val="24"/>
          <w:szCs w:val="24"/>
          <w:rPrChange w:id="77" w:author="TML- Sau NT ĐA" w:date="2023-12-04T12:40:00Z">
            <w:rPr>
              <w:spacing w:val="-11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78" w:author="TML- Sau NT ĐA" w:date="2023-12-04T12:40:00Z">
            <w:rPr>
              <w:sz w:val="24"/>
              <w:szCs w:val="24"/>
            </w:rPr>
          </w:rPrChange>
        </w:rPr>
        <w:t>hoạt</w:t>
      </w:r>
      <w:r w:rsidRPr="006B688C">
        <w:rPr>
          <w:spacing w:val="-12"/>
          <w:sz w:val="24"/>
          <w:szCs w:val="24"/>
          <w:rPrChange w:id="79" w:author="TML- Sau NT ĐA" w:date="2023-12-04T12:40:00Z">
            <w:rPr>
              <w:spacing w:val="-12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80" w:author="TML- Sau NT ĐA" w:date="2023-12-04T12:40:00Z">
            <w:rPr>
              <w:sz w:val="24"/>
              <w:szCs w:val="24"/>
            </w:rPr>
          </w:rPrChange>
        </w:rPr>
        <w:t>động</w:t>
      </w:r>
      <w:r w:rsidRPr="006B688C">
        <w:rPr>
          <w:spacing w:val="-11"/>
          <w:sz w:val="24"/>
          <w:szCs w:val="24"/>
          <w:rPrChange w:id="81" w:author="TML- Sau NT ĐA" w:date="2023-12-04T12:40:00Z">
            <w:rPr>
              <w:spacing w:val="-11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82" w:author="TML- Sau NT ĐA" w:date="2023-12-04T12:40:00Z">
            <w:rPr>
              <w:sz w:val="24"/>
              <w:szCs w:val="24"/>
            </w:rPr>
          </w:rPrChange>
        </w:rPr>
        <w:t>của</w:t>
      </w:r>
      <w:r w:rsidRPr="006B688C">
        <w:rPr>
          <w:spacing w:val="-12"/>
          <w:sz w:val="24"/>
          <w:szCs w:val="24"/>
          <w:rPrChange w:id="83" w:author="TML- Sau NT ĐA" w:date="2023-12-04T12:40:00Z">
            <w:rPr>
              <w:spacing w:val="-12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84" w:author="TML- Sau NT ĐA" w:date="2023-12-04T12:40:00Z">
            <w:rPr>
              <w:sz w:val="24"/>
              <w:szCs w:val="24"/>
            </w:rPr>
          </w:rPrChange>
        </w:rPr>
        <w:t>Ủy</w:t>
      </w:r>
      <w:r w:rsidRPr="006B688C">
        <w:rPr>
          <w:spacing w:val="-11"/>
          <w:sz w:val="24"/>
          <w:szCs w:val="24"/>
          <w:rPrChange w:id="85" w:author="TML- Sau NT ĐA" w:date="2023-12-04T12:40:00Z">
            <w:rPr>
              <w:spacing w:val="-11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86" w:author="TML- Sau NT ĐA" w:date="2023-12-04T12:40:00Z">
            <w:rPr>
              <w:sz w:val="24"/>
              <w:szCs w:val="24"/>
            </w:rPr>
          </w:rPrChange>
        </w:rPr>
        <w:t>ban</w:t>
      </w:r>
      <w:r w:rsidRPr="006B688C">
        <w:rPr>
          <w:spacing w:val="-11"/>
          <w:sz w:val="24"/>
          <w:szCs w:val="24"/>
          <w:rPrChange w:id="87" w:author="TML- Sau NT ĐA" w:date="2023-12-04T12:40:00Z">
            <w:rPr>
              <w:spacing w:val="-11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88" w:author="TML- Sau NT ĐA" w:date="2023-12-04T12:40:00Z">
            <w:rPr>
              <w:sz w:val="24"/>
              <w:szCs w:val="24"/>
            </w:rPr>
          </w:rPrChange>
        </w:rPr>
        <w:t>An</w:t>
      </w:r>
      <w:r w:rsidRPr="006B688C">
        <w:rPr>
          <w:spacing w:val="-10"/>
          <w:sz w:val="24"/>
          <w:szCs w:val="24"/>
          <w:rPrChange w:id="89" w:author="TML- Sau NT ĐA" w:date="2023-12-04T12:40:00Z">
            <w:rPr>
              <w:spacing w:val="-10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90" w:author="TML- Sau NT ĐA" w:date="2023-12-04T12:40:00Z">
            <w:rPr>
              <w:sz w:val="24"/>
              <w:szCs w:val="24"/>
            </w:rPr>
          </w:rPrChange>
        </w:rPr>
        <w:t>toàn</w:t>
      </w:r>
      <w:r w:rsidRPr="006B688C">
        <w:rPr>
          <w:w w:val="99"/>
          <w:sz w:val="24"/>
          <w:szCs w:val="24"/>
          <w:rPrChange w:id="91" w:author="TML- Sau NT ĐA" w:date="2023-12-04T12:40:00Z">
            <w:rPr>
              <w:w w:val="99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92" w:author="TML- Sau NT ĐA" w:date="2023-12-04T12:40:00Z">
            <w:rPr>
              <w:sz w:val="24"/>
              <w:szCs w:val="24"/>
            </w:rPr>
          </w:rPrChange>
        </w:rPr>
        <w:t>giao</w:t>
      </w:r>
      <w:r w:rsidRPr="006B688C">
        <w:rPr>
          <w:spacing w:val="-13"/>
          <w:sz w:val="24"/>
          <w:szCs w:val="24"/>
          <w:rPrChange w:id="93" w:author="TML- Sau NT ĐA" w:date="2023-12-04T12:40:00Z">
            <w:rPr>
              <w:spacing w:val="-13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94" w:author="TML- Sau NT ĐA" w:date="2023-12-04T12:40:00Z">
            <w:rPr>
              <w:sz w:val="24"/>
              <w:szCs w:val="24"/>
            </w:rPr>
          </w:rPrChange>
        </w:rPr>
        <w:t>thông</w:t>
      </w:r>
      <w:r w:rsidRPr="006B688C">
        <w:rPr>
          <w:spacing w:val="-12"/>
          <w:sz w:val="24"/>
          <w:szCs w:val="24"/>
          <w:rPrChange w:id="95" w:author="TML- Sau NT ĐA" w:date="2023-12-04T12:40:00Z">
            <w:rPr>
              <w:spacing w:val="-12"/>
              <w:sz w:val="24"/>
              <w:szCs w:val="24"/>
            </w:rPr>
          </w:rPrChange>
        </w:rPr>
        <w:t xml:space="preserve"> </w:t>
      </w:r>
      <w:r w:rsidRPr="006B688C">
        <w:rPr>
          <w:spacing w:val="-1"/>
          <w:sz w:val="24"/>
          <w:szCs w:val="24"/>
          <w:rPrChange w:id="96" w:author="TML- Sau NT ĐA" w:date="2023-12-04T12:40:00Z">
            <w:rPr>
              <w:spacing w:val="-1"/>
              <w:sz w:val="24"/>
              <w:szCs w:val="24"/>
            </w:rPr>
          </w:rPrChange>
        </w:rPr>
        <w:t>Q</w:t>
      </w:r>
      <w:r w:rsidRPr="006B688C">
        <w:rPr>
          <w:sz w:val="24"/>
          <w:szCs w:val="24"/>
          <w:rPrChange w:id="97" w:author="TML- Sau NT ĐA" w:date="2023-12-04T12:40:00Z">
            <w:rPr>
              <w:sz w:val="24"/>
              <w:szCs w:val="24"/>
            </w:rPr>
          </w:rPrChange>
        </w:rPr>
        <w:t>uốc</w:t>
      </w:r>
      <w:r w:rsidRPr="006B688C">
        <w:rPr>
          <w:spacing w:val="-12"/>
          <w:sz w:val="24"/>
          <w:szCs w:val="24"/>
          <w:rPrChange w:id="98" w:author="TML- Sau NT ĐA" w:date="2023-12-04T12:40:00Z">
            <w:rPr>
              <w:spacing w:val="-12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99" w:author="TML- Sau NT ĐA" w:date="2023-12-04T12:40:00Z">
            <w:rPr>
              <w:sz w:val="24"/>
              <w:szCs w:val="24"/>
            </w:rPr>
          </w:rPrChange>
        </w:rPr>
        <w:t>gia</w:t>
      </w:r>
      <w:r w:rsidRPr="006B688C">
        <w:rPr>
          <w:spacing w:val="-12"/>
          <w:sz w:val="24"/>
          <w:szCs w:val="24"/>
          <w:rPrChange w:id="100" w:author="TML- Sau NT ĐA" w:date="2023-12-04T12:40:00Z">
            <w:rPr>
              <w:spacing w:val="-12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101" w:author="TML- Sau NT ĐA" w:date="2023-12-04T12:40:00Z">
            <w:rPr>
              <w:sz w:val="24"/>
              <w:szCs w:val="24"/>
            </w:rPr>
          </w:rPrChange>
        </w:rPr>
        <w:t>và</w:t>
      </w:r>
      <w:r w:rsidRPr="006B688C">
        <w:rPr>
          <w:spacing w:val="-12"/>
          <w:sz w:val="24"/>
          <w:szCs w:val="24"/>
          <w:rPrChange w:id="102" w:author="TML- Sau NT ĐA" w:date="2023-12-04T12:40:00Z">
            <w:rPr>
              <w:spacing w:val="-12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103" w:author="TML- Sau NT ĐA" w:date="2023-12-04T12:40:00Z">
            <w:rPr>
              <w:sz w:val="24"/>
              <w:szCs w:val="24"/>
            </w:rPr>
          </w:rPrChange>
        </w:rPr>
        <w:t>Ban</w:t>
      </w:r>
      <w:r w:rsidRPr="006B688C">
        <w:rPr>
          <w:spacing w:val="-11"/>
          <w:sz w:val="24"/>
          <w:szCs w:val="24"/>
          <w:rPrChange w:id="104" w:author="TML- Sau NT ĐA" w:date="2023-12-04T12:40:00Z">
            <w:rPr>
              <w:spacing w:val="-11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105" w:author="TML- Sau NT ĐA" w:date="2023-12-04T12:40:00Z">
            <w:rPr>
              <w:sz w:val="24"/>
              <w:szCs w:val="24"/>
            </w:rPr>
          </w:rPrChange>
        </w:rPr>
        <w:t>An</w:t>
      </w:r>
      <w:r w:rsidRPr="006B688C">
        <w:rPr>
          <w:spacing w:val="-13"/>
          <w:sz w:val="24"/>
          <w:szCs w:val="24"/>
          <w:rPrChange w:id="106" w:author="TML- Sau NT ĐA" w:date="2023-12-04T12:40:00Z">
            <w:rPr>
              <w:spacing w:val="-13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107" w:author="TML- Sau NT ĐA" w:date="2023-12-04T12:40:00Z">
            <w:rPr>
              <w:sz w:val="24"/>
              <w:szCs w:val="24"/>
            </w:rPr>
          </w:rPrChange>
        </w:rPr>
        <w:t>toàn</w:t>
      </w:r>
      <w:r w:rsidRPr="006B688C">
        <w:rPr>
          <w:spacing w:val="-12"/>
          <w:sz w:val="24"/>
          <w:szCs w:val="24"/>
          <w:rPrChange w:id="108" w:author="TML- Sau NT ĐA" w:date="2023-12-04T12:40:00Z">
            <w:rPr>
              <w:spacing w:val="-12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109" w:author="TML- Sau NT ĐA" w:date="2023-12-04T12:40:00Z">
            <w:rPr>
              <w:sz w:val="24"/>
              <w:szCs w:val="24"/>
            </w:rPr>
          </w:rPrChange>
        </w:rPr>
        <w:t>giao</w:t>
      </w:r>
      <w:r w:rsidRPr="006B688C">
        <w:rPr>
          <w:spacing w:val="-12"/>
          <w:sz w:val="24"/>
          <w:szCs w:val="24"/>
          <w:rPrChange w:id="110" w:author="TML- Sau NT ĐA" w:date="2023-12-04T12:40:00Z">
            <w:rPr>
              <w:spacing w:val="-12"/>
              <w:sz w:val="24"/>
              <w:szCs w:val="24"/>
            </w:rPr>
          </w:rPrChange>
        </w:rPr>
        <w:t xml:space="preserve"> </w:t>
      </w:r>
      <w:r w:rsidRPr="006B688C">
        <w:rPr>
          <w:spacing w:val="1"/>
          <w:sz w:val="24"/>
          <w:szCs w:val="24"/>
          <w:rPrChange w:id="111" w:author="TML- Sau NT ĐA" w:date="2023-12-04T12:40:00Z">
            <w:rPr>
              <w:spacing w:val="1"/>
              <w:sz w:val="24"/>
              <w:szCs w:val="24"/>
            </w:rPr>
          </w:rPrChange>
        </w:rPr>
        <w:t>t</w:t>
      </w:r>
      <w:r w:rsidRPr="006B688C">
        <w:rPr>
          <w:sz w:val="24"/>
          <w:szCs w:val="24"/>
          <w:rPrChange w:id="112" w:author="TML- Sau NT ĐA" w:date="2023-12-04T12:40:00Z">
            <w:rPr>
              <w:sz w:val="24"/>
              <w:szCs w:val="24"/>
            </w:rPr>
          </w:rPrChange>
        </w:rPr>
        <w:t>hông</w:t>
      </w:r>
      <w:r w:rsidRPr="006B688C">
        <w:rPr>
          <w:spacing w:val="-12"/>
          <w:sz w:val="24"/>
          <w:szCs w:val="24"/>
          <w:rPrChange w:id="113" w:author="TML- Sau NT ĐA" w:date="2023-12-04T12:40:00Z">
            <w:rPr>
              <w:spacing w:val="-12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114" w:author="TML- Sau NT ĐA" w:date="2023-12-04T12:40:00Z">
            <w:rPr>
              <w:sz w:val="24"/>
              <w:szCs w:val="24"/>
            </w:rPr>
          </w:rPrChange>
        </w:rPr>
        <w:t>các</w:t>
      </w:r>
      <w:r w:rsidRPr="006B688C">
        <w:rPr>
          <w:spacing w:val="-13"/>
          <w:sz w:val="24"/>
          <w:szCs w:val="24"/>
          <w:rPrChange w:id="115" w:author="TML- Sau NT ĐA" w:date="2023-12-04T12:40:00Z">
            <w:rPr>
              <w:spacing w:val="-13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116" w:author="TML- Sau NT ĐA" w:date="2023-12-04T12:40:00Z">
            <w:rPr>
              <w:sz w:val="24"/>
              <w:szCs w:val="24"/>
            </w:rPr>
          </w:rPrChange>
        </w:rPr>
        <w:t>t</w:t>
      </w:r>
      <w:r w:rsidRPr="006B688C">
        <w:rPr>
          <w:spacing w:val="1"/>
          <w:sz w:val="24"/>
          <w:szCs w:val="24"/>
          <w:rPrChange w:id="117" w:author="TML- Sau NT ĐA" w:date="2023-12-04T12:40:00Z">
            <w:rPr>
              <w:spacing w:val="1"/>
              <w:sz w:val="24"/>
              <w:szCs w:val="24"/>
            </w:rPr>
          </w:rPrChange>
        </w:rPr>
        <w:t>ỉ</w:t>
      </w:r>
      <w:r w:rsidRPr="006B688C">
        <w:rPr>
          <w:sz w:val="24"/>
          <w:szCs w:val="24"/>
          <w:rPrChange w:id="118" w:author="TML- Sau NT ĐA" w:date="2023-12-04T12:40:00Z">
            <w:rPr>
              <w:sz w:val="24"/>
              <w:szCs w:val="24"/>
            </w:rPr>
          </w:rPrChange>
        </w:rPr>
        <w:t>nh,</w:t>
      </w:r>
      <w:r w:rsidRPr="006B688C">
        <w:rPr>
          <w:spacing w:val="-12"/>
          <w:sz w:val="24"/>
          <w:szCs w:val="24"/>
          <w:rPrChange w:id="119" w:author="TML- Sau NT ĐA" w:date="2023-12-04T12:40:00Z">
            <w:rPr>
              <w:spacing w:val="-12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120" w:author="TML- Sau NT ĐA" w:date="2023-12-04T12:40:00Z">
            <w:rPr>
              <w:sz w:val="24"/>
              <w:szCs w:val="24"/>
            </w:rPr>
          </w:rPrChange>
        </w:rPr>
        <w:t>thành</w:t>
      </w:r>
      <w:r w:rsidRPr="006B688C">
        <w:rPr>
          <w:spacing w:val="-12"/>
          <w:sz w:val="24"/>
          <w:szCs w:val="24"/>
          <w:rPrChange w:id="121" w:author="TML- Sau NT ĐA" w:date="2023-12-04T12:40:00Z">
            <w:rPr>
              <w:spacing w:val="-12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122" w:author="TML- Sau NT ĐA" w:date="2023-12-04T12:40:00Z">
            <w:rPr>
              <w:sz w:val="24"/>
              <w:szCs w:val="24"/>
            </w:rPr>
          </w:rPrChange>
        </w:rPr>
        <w:t>phố</w:t>
      </w:r>
      <w:r w:rsidRPr="006B688C">
        <w:rPr>
          <w:spacing w:val="-13"/>
          <w:sz w:val="24"/>
          <w:szCs w:val="24"/>
          <w:rPrChange w:id="123" w:author="TML- Sau NT ĐA" w:date="2023-12-04T12:40:00Z">
            <w:rPr>
              <w:spacing w:val="-13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124" w:author="TML- Sau NT ĐA" w:date="2023-12-04T12:40:00Z">
            <w:rPr>
              <w:sz w:val="24"/>
              <w:szCs w:val="24"/>
            </w:rPr>
          </w:rPrChange>
        </w:rPr>
        <w:t>trực</w:t>
      </w:r>
      <w:r w:rsidRPr="006B688C">
        <w:rPr>
          <w:spacing w:val="-12"/>
          <w:sz w:val="24"/>
          <w:szCs w:val="24"/>
          <w:rPrChange w:id="125" w:author="TML- Sau NT ĐA" w:date="2023-12-04T12:40:00Z">
            <w:rPr>
              <w:spacing w:val="-12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126" w:author="TML- Sau NT ĐA" w:date="2023-12-04T12:40:00Z">
            <w:rPr>
              <w:sz w:val="24"/>
              <w:szCs w:val="24"/>
            </w:rPr>
          </w:rPrChange>
        </w:rPr>
        <w:t>thuộc</w:t>
      </w:r>
      <w:r w:rsidRPr="006B688C">
        <w:rPr>
          <w:w w:val="99"/>
          <w:sz w:val="24"/>
          <w:szCs w:val="24"/>
          <w:rPrChange w:id="127" w:author="TML- Sau NT ĐA" w:date="2023-12-04T12:40:00Z">
            <w:rPr>
              <w:w w:val="99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128" w:author="TML- Sau NT ĐA" w:date="2023-12-04T12:40:00Z">
            <w:rPr>
              <w:sz w:val="24"/>
              <w:szCs w:val="24"/>
            </w:rPr>
          </w:rPrChange>
        </w:rPr>
        <w:t>Trung</w:t>
      </w:r>
      <w:r w:rsidRPr="006B688C">
        <w:rPr>
          <w:spacing w:val="-14"/>
          <w:sz w:val="24"/>
          <w:szCs w:val="24"/>
          <w:rPrChange w:id="129" w:author="TML- Sau NT ĐA" w:date="2023-12-04T12:40:00Z">
            <w:rPr>
              <w:spacing w:val="-14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130" w:author="TML- Sau NT ĐA" w:date="2023-12-04T12:40:00Z">
            <w:rPr>
              <w:sz w:val="24"/>
              <w:szCs w:val="24"/>
            </w:rPr>
          </w:rPrChange>
        </w:rPr>
        <w:t>ương.</w:t>
      </w:r>
    </w:p>
    <w:p w14:paraId="486808DB" w14:textId="1B08428F" w:rsidR="00445338" w:rsidRPr="006B688C" w:rsidRDefault="00445338" w:rsidP="006B688C">
      <w:pPr>
        <w:pStyle w:val="BodyText"/>
        <w:numPr>
          <w:ilvl w:val="0"/>
          <w:numId w:val="21"/>
        </w:numPr>
        <w:tabs>
          <w:tab w:val="left" w:pos="527"/>
        </w:tabs>
        <w:kinsoku w:val="0"/>
        <w:overflowPunct w:val="0"/>
        <w:spacing w:line="360" w:lineRule="auto"/>
        <w:ind w:left="284" w:hanging="284"/>
        <w:jc w:val="both"/>
        <w:rPr>
          <w:sz w:val="24"/>
          <w:szCs w:val="24"/>
          <w:rPrChange w:id="131" w:author="TML- Sau NT ĐA" w:date="2023-12-04T12:40:00Z">
            <w:rPr>
              <w:sz w:val="24"/>
              <w:szCs w:val="24"/>
            </w:rPr>
          </w:rPrChange>
        </w:rPr>
        <w:pPrChange w:id="132" w:author="TML- Sau NT ĐA" w:date="2023-12-04T12:40:00Z">
          <w:pPr>
            <w:pStyle w:val="BodyText"/>
            <w:tabs>
              <w:tab w:val="left" w:pos="527"/>
            </w:tabs>
            <w:kinsoku w:val="0"/>
            <w:overflowPunct w:val="0"/>
            <w:spacing w:line="360" w:lineRule="auto"/>
            <w:ind w:left="851"/>
            <w:jc w:val="both"/>
          </w:pPr>
        </w:pPrChange>
      </w:pPr>
      <w:r w:rsidRPr="006B688C">
        <w:rPr>
          <w:sz w:val="24"/>
          <w:szCs w:val="24"/>
          <w:rPrChange w:id="133" w:author="TML- Sau NT ĐA" w:date="2023-12-04T12:40:00Z">
            <w:rPr>
              <w:sz w:val="24"/>
              <w:szCs w:val="24"/>
            </w:rPr>
          </w:rPrChange>
        </w:rPr>
        <w:t>Báo</w:t>
      </w:r>
      <w:r w:rsidRPr="006B688C">
        <w:rPr>
          <w:spacing w:val="-6"/>
          <w:sz w:val="24"/>
          <w:szCs w:val="24"/>
          <w:rPrChange w:id="134" w:author="TML- Sau NT ĐA" w:date="2023-12-04T12:40:00Z">
            <w:rPr>
              <w:spacing w:val="-6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135" w:author="TML- Sau NT ĐA" w:date="2023-12-04T12:40:00Z">
            <w:rPr>
              <w:sz w:val="24"/>
              <w:szCs w:val="24"/>
            </w:rPr>
          </w:rPrChange>
        </w:rPr>
        <w:t>điện</w:t>
      </w:r>
      <w:r w:rsidRPr="006B688C">
        <w:rPr>
          <w:spacing w:val="-6"/>
          <w:sz w:val="24"/>
          <w:szCs w:val="24"/>
          <w:rPrChange w:id="136" w:author="TML- Sau NT ĐA" w:date="2023-12-04T12:40:00Z">
            <w:rPr>
              <w:spacing w:val="-6"/>
              <w:sz w:val="24"/>
              <w:szCs w:val="24"/>
            </w:rPr>
          </w:rPrChange>
        </w:rPr>
        <w:t xml:space="preserve"> </w:t>
      </w:r>
      <w:r w:rsidRPr="006B688C">
        <w:rPr>
          <w:spacing w:val="1"/>
          <w:sz w:val="24"/>
          <w:szCs w:val="24"/>
          <w:rPrChange w:id="137" w:author="TML- Sau NT ĐA" w:date="2023-12-04T12:40:00Z">
            <w:rPr>
              <w:spacing w:val="1"/>
              <w:sz w:val="24"/>
              <w:szCs w:val="24"/>
            </w:rPr>
          </w:rPrChange>
        </w:rPr>
        <w:t>t</w:t>
      </w:r>
      <w:r w:rsidRPr="006B688C">
        <w:rPr>
          <w:sz w:val="24"/>
          <w:szCs w:val="24"/>
          <w:rPrChange w:id="138" w:author="TML- Sau NT ĐA" w:date="2023-12-04T12:40:00Z">
            <w:rPr>
              <w:sz w:val="24"/>
              <w:szCs w:val="24"/>
            </w:rPr>
          </w:rPrChange>
        </w:rPr>
        <w:t>ử</w:t>
      </w:r>
      <w:r w:rsidRPr="006B688C">
        <w:rPr>
          <w:spacing w:val="-6"/>
          <w:sz w:val="24"/>
          <w:szCs w:val="24"/>
          <w:rPrChange w:id="139" w:author="TML- Sau NT ĐA" w:date="2023-12-04T12:40:00Z">
            <w:rPr>
              <w:spacing w:val="-6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140" w:author="TML- Sau NT ĐA" w:date="2023-12-04T12:40:00Z">
            <w:rPr>
              <w:sz w:val="24"/>
              <w:szCs w:val="24"/>
            </w:rPr>
          </w:rPrChange>
        </w:rPr>
        <w:t>c</w:t>
      </w:r>
      <w:r w:rsidRPr="006B688C">
        <w:rPr>
          <w:spacing w:val="1"/>
          <w:sz w:val="24"/>
          <w:szCs w:val="24"/>
          <w:rPrChange w:id="141" w:author="TML- Sau NT ĐA" w:date="2023-12-04T12:40:00Z">
            <w:rPr>
              <w:spacing w:val="1"/>
              <w:sz w:val="24"/>
              <w:szCs w:val="24"/>
            </w:rPr>
          </w:rPrChange>
        </w:rPr>
        <w:t>ủ</w:t>
      </w:r>
      <w:r w:rsidRPr="006B688C">
        <w:rPr>
          <w:sz w:val="24"/>
          <w:szCs w:val="24"/>
          <w:rPrChange w:id="142" w:author="TML- Sau NT ĐA" w:date="2023-12-04T12:40:00Z">
            <w:rPr>
              <w:sz w:val="24"/>
              <w:szCs w:val="24"/>
            </w:rPr>
          </w:rPrChange>
        </w:rPr>
        <w:t>a</w:t>
      </w:r>
      <w:r w:rsidR="00E10783" w:rsidRPr="006B688C">
        <w:rPr>
          <w:sz w:val="24"/>
          <w:szCs w:val="24"/>
          <w:rPrChange w:id="143" w:author="TML- Sau NT ĐA" w:date="2023-12-04T12:40:00Z">
            <w:rPr>
              <w:sz w:val="24"/>
              <w:szCs w:val="24"/>
            </w:rPr>
          </w:rPrChange>
        </w:rPr>
        <w:t xml:space="preserve"> </w:t>
      </w:r>
      <w:r w:rsidR="00E10783" w:rsidRPr="006B688C">
        <w:rPr>
          <w:sz w:val="24"/>
          <w:szCs w:val="24"/>
          <w:lang w:val="vi-VN"/>
          <w:rPrChange w:id="144" w:author="TML- Sau NT ĐA" w:date="2023-12-04T12:40:00Z">
            <w:rPr>
              <w:sz w:val="24"/>
              <w:szCs w:val="24"/>
              <w:lang w:val="vi-VN"/>
            </w:rPr>
          </w:rPrChange>
        </w:rPr>
        <w:t>Đ</w:t>
      </w:r>
      <w:r w:rsidRPr="006B688C">
        <w:rPr>
          <w:sz w:val="24"/>
          <w:szCs w:val="24"/>
          <w:rPrChange w:id="145" w:author="TML- Sau NT ĐA" w:date="2023-12-04T12:40:00Z">
            <w:rPr>
              <w:sz w:val="24"/>
              <w:szCs w:val="24"/>
            </w:rPr>
          </w:rPrChange>
        </w:rPr>
        <w:t>ài</w:t>
      </w:r>
      <w:r w:rsidRPr="006B688C">
        <w:rPr>
          <w:spacing w:val="-5"/>
          <w:sz w:val="24"/>
          <w:szCs w:val="24"/>
          <w:rPrChange w:id="146" w:author="TML- Sau NT ĐA" w:date="2023-12-04T12:40:00Z">
            <w:rPr>
              <w:spacing w:val="-5"/>
              <w:sz w:val="24"/>
              <w:szCs w:val="24"/>
            </w:rPr>
          </w:rPrChange>
        </w:rPr>
        <w:t xml:space="preserve"> </w:t>
      </w:r>
      <w:r w:rsidRPr="006B688C">
        <w:rPr>
          <w:spacing w:val="1"/>
          <w:sz w:val="24"/>
          <w:szCs w:val="24"/>
          <w:rPrChange w:id="147" w:author="TML- Sau NT ĐA" w:date="2023-12-04T12:40:00Z">
            <w:rPr>
              <w:spacing w:val="1"/>
              <w:sz w:val="24"/>
              <w:szCs w:val="24"/>
            </w:rPr>
          </w:rPrChange>
        </w:rPr>
        <w:t>t</w:t>
      </w:r>
      <w:r w:rsidRPr="006B688C">
        <w:rPr>
          <w:sz w:val="24"/>
          <w:szCs w:val="24"/>
          <w:rPrChange w:id="148" w:author="TML- Sau NT ĐA" w:date="2023-12-04T12:40:00Z">
            <w:rPr>
              <w:sz w:val="24"/>
              <w:szCs w:val="24"/>
            </w:rPr>
          </w:rPrChange>
        </w:rPr>
        <w:t>iếng</w:t>
      </w:r>
      <w:r w:rsidRPr="006B688C">
        <w:rPr>
          <w:spacing w:val="-6"/>
          <w:sz w:val="24"/>
          <w:szCs w:val="24"/>
          <w:rPrChange w:id="149" w:author="TML- Sau NT ĐA" w:date="2023-12-04T12:40:00Z">
            <w:rPr>
              <w:spacing w:val="-6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150" w:author="TML- Sau NT ĐA" w:date="2023-12-04T12:40:00Z">
            <w:rPr>
              <w:sz w:val="24"/>
              <w:szCs w:val="24"/>
            </w:rPr>
          </w:rPrChange>
        </w:rPr>
        <w:t>nói</w:t>
      </w:r>
      <w:r w:rsidRPr="006B688C">
        <w:rPr>
          <w:spacing w:val="-6"/>
          <w:sz w:val="24"/>
          <w:szCs w:val="24"/>
          <w:rPrChange w:id="151" w:author="TML- Sau NT ĐA" w:date="2023-12-04T12:40:00Z">
            <w:rPr>
              <w:spacing w:val="-6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152" w:author="TML- Sau NT ĐA" w:date="2023-12-04T12:40:00Z">
            <w:rPr>
              <w:sz w:val="24"/>
              <w:szCs w:val="24"/>
            </w:rPr>
          </w:rPrChange>
        </w:rPr>
        <w:t>Việt</w:t>
      </w:r>
      <w:r w:rsidRPr="006B688C">
        <w:rPr>
          <w:spacing w:val="-6"/>
          <w:sz w:val="24"/>
          <w:szCs w:val="24"/>
          <w:rPrChange w:id="153" w:author="TML- Sau NT ĐA" w:date="2023-12-04T12:40:00Z">
            <w:rPr>
              <w:spacing w:val="-6"/>
              <w:sz w:val="24"/>
              <w:szCs w:val="24"/>
            </w:rPr>
          </w:rPrChange>
        </w:rPr>
        <w:t xml:space="preserve"> </w:t>
      </w:r>
      <w:r w:rsidRPr="006B688C">
        <w:rPr>
          <w:sz w:val="24"/>
          <w:szCs w:val="24"/>
          <w:rPrChange w:id="154" w:author="TML- Sau NT ĐA" w:date="2023-12-04T12:40:00Z">
            <w:rPr>
              <w:sz w:val="24"/>
              <w:szCs w:val="24"/>
            </w:rPr>
          </w:rPrChange>
        </w:rPr>
        <w:t>Nam</w:t>
      </w:r>
      <w:bookmarkStart w:id="155" w:name="_GoBack"/>
      <w:bookmarkEnd w:id="155"/>
      <w:ins w:id="156" w:author="TML- Sau NT ĐA" w:date="2023-12-04T22:03:00Z">
        <w:r w:rsidR="000E7275">
          <w:rPr>
            <w:sz w:val="24"/>
            <w:szCs w:val="24"/>
            <w:lang w:val="vi-VN"/>
          </w:rPr>
          <w:t>.</w:t>
        </w:r>
      </w:ins>
    </w:p>
    <w:p w14:paraId="5A2882EA" w14:textId="77777777" w:rsidR="00445338" w:rsidRDefault="00445338" w:rsidP="00E10783">
      <w:pPr>
        <w:pStyle w:val="BodyText"/>
        <w:tabs>
          <w:tab w:val="left" w:pos="527"/>
        </w:tabs>
        <w:kinsoku w:val="0"/>
        <w:overflowPunct w:val="0"/>
        <w:spacing w:line="360" w:lineRule="auto"/>
        <w:ind w:left="851"/>
        <w:jc w:val="both"/>
      </w:pPr>
    </w:p>
    <w:p w14:paraId="208F3D0F" w14:textId="77777777" w:rsidR="006A1311" w:rsidRPr="00E10783" w:rsidRDefault="006A1311" w:rsidP="00E10783">
      <w:pPr>
        <w:spacing w:after="0"/>
        <w:jc w:val="center"/>
      </w:pPr>
    </w:p>
    <w:sectPr w:rsidR="006A1311" w:rsidRPr="00E10783" w:rsidSect="00ED31AD">
      <w:footerReference w:type="default" r:id="rId7"/>
      <w:pgSz w:w="11907" w:h="16840"/>
      <w:pgMar w:top="1134" w:right="1134" w:bottom="1134" w:left="1701" w:header="720" w:footer="340" w:gutter="0"/>
      <w:cols w:space="720"/>
      <w:docGrid w:linePitch="381"/>
      <w:sectPrChange w:id="157" w:author="TML- Sau NT ĐA" w:date="2023-12-04T22:02:00Z">
        <w:sectPr w:rsidR="006A1311" w:rsidRPr="00E10783" w:rsidSect="00ED31AD">
          <w:pgMar w:top="1134" w:right="1134" w:bottom="1134" w:left="1701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CDB56" w14:textId="77777777" w:rsidR="00ED108C" w:rsidRDefault="00ED108C" w:rsidP="00173227">
      <w:pPr>
        <w:spacing w:after="0" w:line="240" w:lineRule="auto"/>
      </w:pPr>
      <w:r>
        <w:separator/>
      </w:r>
    </w:p>
  </w:endnote>
  <w:endnote w:type="continuationSeparator" w:id="0">
    <w:p w14:paraId="6DF6551C" w14:textId="77777777" w:rsidR="00ED108C" w:rsidRDefault="00ED108C" w:rsidP="0017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73D48" w14:textId="7AE1CC35" w:rsidR="00173227" w:rsidRDefault="00173227">
    <w:pPr>
      <w:pStyle w:val="Footer"/>
      <w:jc w:val="center"/>
    </w:pPr>
  </w:p>
  <w:p w14:paraId="7F96E7BE" w14:textId="77777777" w:rsidR="00173227" w:rsidRDefault="00173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219D1" w14:textId="77777777" w:rsidR="00ED108C" w:rsidRDefault="00ED108C" w:rsidP="00173227">
      <w:pPr>
        <w:spacing w:after="0" w:line="240" w:lineRule="auto"/>
      </w:pPr>
      <w:r>
        <w:separator/>
      </w:r>
    </w:p>
  </w:footnote>
  <w:footnote w:type="continuationSeparator" w:id="0">
    <w:p w14:paraId="53A2C7E5" w14:textId="77777777" w:rsidR="00ED108C" w:rsidRDefault="00ED108C" w:rsidP="00173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39"/>
    <w:multiLevelType w:val="multilevel"/>
    <w:tmpl w:val="000008BC"/>
    <w:lvl w:ilvl="0">
      <w:start w:val="1"/>
      <w:numFmt w:val="decimal"/>
      <w:lvlText w:val="%1-"/>
      <w:lvlJc w:val="left"/>
      <w:pPr>
        <w:ind w:hanging="32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2"/>
      <w:numFmt w:val="decimal"/>
      <w:lvlText w:val="%2-"/>
      <w:lvlJc w:val="left"/>
      <w:pPr>
        <w:ind w:hanging="30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46"/>
    <w:multiLevelType w:val="multilevel"/>
    <w:tmpl w:val="000008C9"/>
    <w:lvl w:ilvl="0">
      <w:numFmt w:val="bullet"/>
      <w:lvlText w:val="-"/>
      <w:lvlJc w:val="left"/>
      <w:pPr>
        <w:ind w:hanging="720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-"/>
      <w:lvlJc w:val="left"/>
      <w:pPr>
        <w:ind w:hanging="164"/>
      </w:pPr>
      <w:rPr>
        <w:rFonts w:ascii="Times New Roman" w:hAnsi="Times New Roman"/>
        <w:b w:val="0"/>
        <w:w w:val="99"/>
        <w:sz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4D"/>
    <w:multiLevelType w:val="multilevel"/>
    <w:tmpl w:val="000008D0"/>
    <w:lvl w:ilvl="0">
      <w:start w:val="1"/>
      <w:numFmt w:val="decimal"/>
      <w:lvlText w:val="%1."/>
      <w:lvlJc w:val="left"/>
      <w:pPr>
        <w:ind w:hanging="42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1"/>
      <w:numFmt w:val="lowerLetter"/>
      <w:lvlText w:val="%2)"/>
      <w:lvlJc w:val="left"/>
      <w:pPr>
        <w:ind w:hanging="304"/>
      </w:pPr>
      <w:rPr>
        <w:rFonts w:ascii="Times New Roman" w:hAnsi="Times New Roman" w:cs="Times New Roman"/>
        <w:b w:val="0"/>
        <w:bCs w:val="0"/>
        <w:i/>
        <w:iCs/>
        <w:w w:val="99"/>
        <w:sz w:val="28"/>
        <w:szCs w:val="28"/>
      </w:rPr>
    </w:lvl>
    <w:lvl w:ilvl="2">
      <w:start w:val="1"/>
      <w:numFmt w:val="lowerLetter"/>
      <w:lvlText w:val="%3)"/>
      <w:lvlJc w:val="left"/>
      <w:pPr>
        <w:ind w:hanging="303"/>
      </w:pPr>
      <w:rPr>
        <w:rFonts w:ascii="Times New Roman" w:hAnsi="Times New Roman" w:cs="Times New Roman"/>
        <w:b w:val="0"/>
        <w:bCs w:val="0"/>
        <w:i/>
        <w:iCs/>
        <w:w w:val="99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56"/>
    <w:multiLevelType w:val="multilevel"/>
    <w:tmpl w:val="000008D9"/>
    <w:lvl w:ilvl="0">
      <w:start w:val="1"/>
      <w:numFmt w:val="decimal"/>
      <w:lvlText w:val="%1."/>
      <w:lvlJc w:val="left"/>
      <w:pPr>
        <w:ind w:hanging="351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5E"/>
    <w:multiLevelType w:val="multilevel"/>
    <w:tmpl w:val="000008E1"/>
    <w:lvl w:ilvl="0">
      <w:start w:val="1"/>
      <w:numFmt w:val="decimal"/>
      <w:lvlText w:val="%1."/>
      <w:lvlJc w:val="left"/>
      <w:pPr>
        <w:ind w:hanging="42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5F"/>
    <w:multiLevelType w:val="multilevel"/>
    <w:tmpl w:val="000008E2"/>
    <w:lvl w:ilvl="0">
      <w:start w:val="1"/>
      <w:numFmt w:val="decimal"/>
      <w:lvlText w:val="%1."/>
      <w:lvlJc w:val="left"/>
      <w:pPr>
        <w:ind w:hanging="42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64"/>
    <w:multiLevelType w:val="multilevel"/>
    <w:tmpl w:val="000008E7"/>
    <w:lvl w:ilvl="0">
      <w:start w:val="1"/>
      <w:numFmt w:val="decimal"/>
      <w:lvlText w:val="%1."/>
      <w:lvlJc w:val="left"/>
      <w:pPr>
        <w:ind w:hanging="42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1"/>
      <w:numFmt w:val="lowerLetter"/>
      <w:lvlText w:val="%2)"/>
      <w:lvlJc w:val="left"/>
      <w:pPr>
        <w:ind w:hanging="2599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start w:val="1"/>
      <w:numFmt w:val="lowerLetter"/>
      <w:lvlText w:val="%3)"/>
      <w:lvlJc w:val="left"/>
      <w:pPr>
        <w:ind w:hanging="304"/>
      </w:pPr>
      <w:rPr>
        <w:rFonts w:ascii="Times New Roman" w:hAnsi="Times New Roman" w:cs="Times New Roman"/>
        <w:b w:val="0"/>
        <w:bCs w:val="0"/>
        <w:i/>
        <w:iCs/>
        <w:w w:val="99"/>
        <w:sz w:val="28"/>
        <w:szCs w:val="28"/>
      </w:rPr>
    </w:lvl>
    <w:lvl w:ilvl="3">
      <w:start w:val="1"/>
      <w:numFmt w:val="lowerLetter"/>
      <w:lvlText w:val="%4)"/>
      <w:lvlJc w:val="left"/>
      <w:pPr>
        <w:ind w:hanging="304"/>
      </w:pPr>
      <w:rPr>
        <w:rFonts w:ascii="Times New Roman" w:hAnsi="Times New Roman" w:cs="Times New Roman"/>
        <w:b/>
        <w:bCs/>
        <w:i/>
        <w:iCs/>
        <w:w w:val="99"/>
        <w:sz w:val="28"/>
        <w:szCs w:val="2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66"/>
    <w:multiLevelType w:val="multilevel"/>
    <w:tmpl w:val="000008E9"/>
    <w:lvl w:ilvl="0">
      <w:start w:val="1"/>
      <w:numFmt w:val="decimal"/>
      <w:lvlText w:val="%1-"/>
      <w:lvlJc w:val="left"/>
      <w:pPr>
        <w:ind w:hanging="304"/>
      </w:pPr>
      <w:rPr>
        <w:rFonts w:ascii="Times New Roman" w:hAnsi="Times New Roman" w:cs="Times New Roman"/>
        <w:b w:val="0"/>
        <w:bCs w:val="0"/>
        <w:i/>
        <w:iCs/>
        <w:w w:val="99"/>
        <w:sz w:val="28"/>
        <w:szCs w:val="28"/>
      </w:rPr>
    </w:lvl>
    <w:lvl w:ilvl="1">
      <w:start w:val="1"/>
      <w:numFmt w:val="lowerLetter"/>
      <w:lvlText w:val="%2)"/>
      <w:lvlJc w:val="left"/>
      <w:pPr>
        <w:ind w:hanging="720"/>
      </w:pPr>
      <w:rPr>
        <w:rFonts w:ascii="Times New Roman" w:hAnsi="Times New Roman" w:cs="Times New Roman"/>
        <w:b/>
        <w:bCs/>
        <w:i/>
        <w:iCs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67"/>
    <w:multiLevelType w:val="multilevel"/>
    <w:tmpl w:val="000008EA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69"/>
    <w:multiLevelType w:val="multilevel"/>
    <w:tmpl w:val="000008EC"/>
    <w:lvl w:ilvl="0">
      <w:start w:val="4"/>
      <w:numFmt w:val="decimal"/>
      <w:lvlText w:val="%1."/>
      <w:lvlJc w:val="left"/>
      <w:pPr>
        <w:ind w:hanging="211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6C"/>
    <w:multiLevelType w:val="multilevel"/>
    <w:tmpl w:val="000008EF"/>
    <w:lvl w:ilvl="0">
      <w:start w:val="1"/>
      <w:numFmt w:val="decimal"/>
      <w:lvlText w:val="%1."/>
      <w:lvlJc w:val="left"/>
      <w:pPr>
        <w:ind w:hanging="30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1"/>
      <w:numFmt w:val="lowerLetter"/>
      <w:lvlText w:val="%2."/>
      <w:lvlJc w:val="left"/>
      <w:pPr>
        <w:ind w:hanging="27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6D"/>
    <w:multiLevelType w:val="multilevel"/>
    <w:tmpl w:val="000008F0"/>
    <w:lvl w:ilvl="0">
      <w:start w:val="1"/>
      <w:numFmt w:val="decimal"/>
      <w:lvlText w:val="%1."/>
      <w:lvlJc w:val="left"/>
      <w:pPr>
        <w:ind w:hanging="72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6F"/>
    <w:multiLevelType w:val="multilevel"/>
    <w:tmpl w:val="BA5CDEE8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/>
        <w:bCs/>
        <w:w w:val="99"/>
        <w:sz w:val="28"/>
        <w:szCs w:val="28"/>
      </w:rPr>
    </w:lvl>
    <w:lvl w:ilvl="1">
      <w:start w:val="1"/>
      <w:numFmt w:val="decimal"/>
      <w:lvlText w:val="%2."/>
      <w:lvlJc w:val="left"/>
      <w:pPr>
        <w:ind w:hanging="297"/>
      </w:pPr>
      <w:rPr>
        <w:rFonts w:ascii="Times New Roman" w:eastAsiaTheme="minorEastAsia" w:hAnsi="Times New Roman" w:cs="Times New Roman"/>
        <w:b/>
        <w:bCs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72"/>
    <w:multiLevelType w:val="multilevel"/>
    <w:tmpl w:val="000008F5"/>
    <w:lvl w:ilvl="0">
      <w:start w:val="1"/>
      <w:numFmt w:val="decimal"/>
      <w:lvlText w:val="%1."/>
      <w:lvlJc w:val="left"/>
      <w:pPr>
        <w:ind w:hanging="49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73"/>
    <w:multiLevelType w:val="multilevel"/>
    <w:tmpl w:val="000008F6"/>
    <w:lvl w:ilvl="0">
      <w:start w:val="1"/>
      <w:numFmt w:val="decimal"/>
      <w:lvlText w:val="%1."/>
      <w:lvlJc w:val="left"/>
      <w:pPr>
        <w:ind w:hanging="42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18371E6F"/>
    <w:multiLevelType w:val="hybridMultilevel"/>
    <w:tmpl w:val="6130E2DA"/>
    <w:lvl w:ilvl="0" w:tplc="C182354C">
      <w:start w:val="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6" w15:restartNumberingAfterBreak="0">
    <w:nsid w:val="18BB0160"/>
    <w:multiLevelType w:val="hybridMultilevel"/>
    <w:tmpl w:val="9998C8A0"/>
    <w:lvl w:ilvl="0" w:tplc="6BAAC86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FC438A"/>
    <w:multiLevelType w:val="hybridMultilevel"/>
    <w:tmpl w:val="BA2CAE00"/>
    <w:lvl w:ilvl="0" w:tplc="D6DEBE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6678A"/>
    <w:multiLevelType w:val="hybridMultilevel"/>
    <w:tmpl w:val="C00AD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B2DA4"/>
    <w:multiLevelType w:val="hybridMultilevel"/>
    <w:tmpl w:val="22A2E70C"/>
    <w:lvl w:ilvl="0" w:tplc="F9340D50">
      <w:start w:val="3"/>
      <w:numFmt w:val="bullet"/>
      <w:lvlText w:val="−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246BAB"/>
    <w:multiLevelType w:val="hybridMultilevel"/>
    <w:tmpl w:val="7E12DED8"/>
    <w:lvl w:ilvl="0" w:tplc="9FCCF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5"/>
  </w:num>
  <w:num w:numId="19">
    <w:abstractNumId w:val="17"/>
  </w:num>
  <w:num w:numId="20">
    <w:abstractNumId w:val="16"/>
  </w:num>
  <w:num w:numId="2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ML- Sau NT ĐA">
    <w15:presenceInfo w15:providerId="None" w15:userId="TML- Sau NT Đ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hideSpellingErrors/>
  <w:trackRevision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yMLIwMTC3MDA1MTZT0lEKTi0uzszPAykwqgUA4Pb3fiwAAAA="/>
  </w:docVars>
  <w:rsids>
    <w:rsidRoot w:val="005D5964"/>
    <w:rsid w:val="0000236D"/>
    <w:rsid w:val="00003CF1"/>
    <w:rsid w:val="00032A49"/>
    <w:rsid w:val="00046741"/>
    <w:rsid w:val="00047084"/>
    <w:rsid w:val="00077B36"/>
    <w:rsid w:val="00086A88"/>
    <w:rsid w:val="000B428F"/>
    <w:rsid w:val="000E7275"/>
    <w:rsid w:val="000F51E9"/>
    <w:rsid w:val="00114883"/>
    <w:rsid w:val="001365C4"/>
    <w:rsid w:val="00141375"/>
    <w:rsid w:val="00173227"/>
    <w:rsid w:val="00174F1B"/>
    <w:rsid w:val="001762DC"/>
    <w:rsid w:val="001833F5"/>
    <w:rsid w:val="001965B9"/>
    <w:rsid w:val="001B1134"/>
    <w:rsid w:val="001C4090"/>
    <w:rsid w:val="001D13D8"/>
    <w:rsid w:val="001F52F4"/>
    <w:rsid w:val="00212344"/>
    <w:rsid w:val="00213FC4"/>
    <w:rsid w:val="00225382"/>
    <w:rsid w:val="002339CB"/>
    <w:rsid w:val="00270034"/>
    <w:rsid w:val="002A14DB"/>
    <w:rsid w:val="002B1136"/>
    <w:rsid w:val="002C07DC"/>
    <w:rsid w:val="003103EB"/>
    <w:rsid w:val="00324D8F"/>
    <w:rsid w:val="00347E2B"/>
    <w:rsid w:val="003672A3"/>
    <w:rsid w:val="00386D12"/>
    <w:rsid w:val="003B1AB3"/>
    <w:rsid w:val="003C0908"/>
    <w:rsid w:val="003E3EFA"/>
    <w:rsid w:val="004074DD"/>
    <w:rsid w:val="00411D55"/>
    <w:rsid w:val="00445338"/>
    <w:rsid w:val="00446C69"/>
    <w:rsid w:val="0044705E"/>
    <w:rsid w:val="00452868"/>
    <w:rsid w:val="00457892"/>
    <w:rsid w:val="00466E52"/>
    <w:rsid w:val="0047659C"/>
    <w:rsid w:val="004A5A83"/>
    <w:rsid w:val="004D6D17"/>
    <w:rsid w:val="004F2A35"/>
    <w:rsid w:val="004F5B19"/>
    <w:rsid w:val="005142CE"/>
    <w:rsid w:val="0052243B"/>
    <w:rsid w:val="00526350"/>
    <w:rsid w:val="00584AFF"/>
    <w:rsid w:val="005948C4"/>
    <w:rsid w:val="00597469"/>
    <w:rsid w:val="005A6D31"/>
    <w:rsid w:val="005D5964"/>
    <w:rsid w:val="005E1528"/>
    <w:rsid w:val="006122BA"/>
    <w:rsid w:val="00612956"/>
    <w:rsid w:val="006333D0"/>
    <w:rsid w:val="006412BA"/>
    <w:rsid w:val="0064406A"/>
    <w:rsid w:val="00684D13"/>
    <w:rsid w:val="006A1311"/>
    <w:rsid w:val="006A3B21"/>
    <w:rsid w:val="006B688C"/>
    <w:rsid w:val="006C4070"/>
    <w:rsid w:val="006E2C7F"/>
    <w:rsid w:val="006F4AE6"/>
    <w:rsid w:val="00701BF1"/>
    <w:rsid w:val="007117FA"/>
    <w:rsid w:val="007A09D9"/>
    <w:rsid w:val="007A24CE"/>
    <w:rsid w:val="007B3F1D"/>
    <w:rsid w:val="007C1A85"/>
    <w:rsid w:val="007F0213"/>
    <w:rsid w:val="008307D1"/>
    <w:rsid w:val="00857369"/>
    <w:rsid w:val="00883E77"/>
    <w:rsid w:val="008A52DC"/>
    <w:rsid w:val="008B6086"/>
    <w:rsid w:val="008C70E5"/>
    <w:rsid w:val="00900ED1"/>
    <w:rsid w:val="00917A16"/>
    <w:rsid w:val="00942691"/>
    <w:rsid w:val="009442C1"/>
    <w:rsid w:val="009736CA"/>
    <w:rsid w:val="00974589"/>
    <w:rsid w:val="0098355C"/>
    <w:rsid w:val="009B3452"/>
    <w:rsid w:val="009C3AB0"/>
    <w:rsid w:val="009F3623"/>
    <w:rsid w:val="009F3B1C"/>
    <w:rsid w:val="00A03A6E"/>
    <w:rsid w:val="00A103FA"/>
    <w:rsid w:val="00A3278A"/>
    <w:rsid w:val="00A41853"/>
    <w:rsid w:val="00A4585C"/>
    <w:rsid w:val="00A76D43"/>
    <w:rsid w:val="00AA5685"/>
    <w:rsid w:val="00AA56CE"/>
    <w:rsid w:val="00AD241D"/>
    <w:rsid w:val="00AD444D"/>
    <w:rsid w:val="00AF5DF6"/>
    <w:rsid w:val="00B44791"/>
    <w:rsid w:val="00B50674"/>
    <w:rsid w:val="00B520F3"/>
    <w:rsid w:val="00B9401B"/>
    <w:rsid w:val="00B96DC6"/>
    <w:rsid w:val="00C20F8B"/>
    <w:rsid w:val="00C51140"/>
    <w:rsid w:val="00C57191"/>
    <w:rsid w:val="00C8441A"/>
    <w:rsid w:val="00C91439"/>
    <w:rsid w:val="00C969DB"/>
    <w:rsid w:val="00CA110A"/>
    <w:rsid w:val="00CA1667"/>
    <w:rsid w:val="00CC1017"/>
    <w:rsid w:val="00CC57E1"/>
    <w:rsid w:val="00D66B25"/>
    <w:rsid w:val="00D70EAE"/>
    <w:rsid w:val="00D828A1"/>
    <w:rsid w:val="00DB151D"/>
    <w:rsid w:val="00DF3A75"/>
    <w:rsid w:val="00E10783"/>
    <w:rsid w:val="00E2157C"/>
    <w:rsid w:val="00E30AFB"/>
    <w:rsid w:val="00E55B1B"/>
    <w:rsid w:val="00E574BC"/>
    <w:rsid w:val="00E9206E"/>
    <w:rsid w:val="00ED108C"/>
    <w:rsid w:val="00ED31AD"/>
    <w:rsid w:val="00F20044"/>
    <w:rsid w:val="00F539BA"/>
    <w:rsid w:val="00F81E73"/>
    <w:rsid w:val="00F8582B"/>
    <w:rsid w:val="00FA2413"/>
    <w:rsid w:val="00FB24BA"/>
    <w:rsid w:val="00FC2A32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0481"/>
  <w15:docId w15:val="{17D8814E-B72E-4B71-A166-C14CDD88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szCs w:val="36"/>
        <w:lang w:val="en-U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1"/>
    <w:basedOn w:val="Normal"/>
    <w:next w:val="Normal"/>
    <w:link w:val="Heading1Char"/>
    <w:uiPriority w:val="1"/>
    <w:qFormat/>
    <w:rsid w:val="001F52F4"/>
    <w:pPr>
      <w:keepNext/>
      <w:keepLines/>
      <w:spacing w:before="120"/>
      <w:jc w:val="center"/>
      <w:outlineLvl w:val="0"/>
    </w:pPr>
    <w:rPr>
      <w:rFonts w:eastAsiaTheme="majorEastAsia" w:cstheme="majorBidi"/>
      <w:b/>
      <w:bCs w:val="0"/>
      <w:caps/>
      <w:sz w:val="32"/>
    </w:rPr>
  </w:style>
  <w:style w:type="paragraph" w:styleId="Heading2">
    <w:name w:val="heading 2"/>
    <w:aliases w:val="1.1"/>
    <w:basedOn w:val="Normal"/>
    <w:next w:val="Normal"/>
    <w:link w:val="Heading2Char"/>
    <w:uiPriority w:val="1"/>
    <w:unhideWhenUsed/>
    <w:qFormat/>
    <w:rsid w:val="00D66B25"/>
    <w:pPr>
      <w:keepNext/>
      <w:keepLines/>
      <w:spacing w:before="120"/>
      <w:jc w:val="center"/>
      <w:outlineLvl w:val="1"/>
    </w:pPr>
    <w:rPr>
      <w:rFonts w:eastAsiaTheme="majorEastAsia" w:cstheme="majorBidi"/>
      <w:b/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445338"/>
    <w:pPr>
      <w:widowControl w:val="0"/>
      <w:autoSpaceDE w:val="0"/>
      <w:autoSpaceDN w:val="0"/>
      <w:adjustRightInd w:val="0"/>
      <w:spacing w:after="0" w:line="240" w:lineRule="auto"/>
      <w:ind w:left="588"/>
      <w:jc w:val="left"/>
      <w:outlineLvl w:val="2"/>
    </w:pPr>
    <w:rPr>
      <w:rFonts w:eastAsiaTheme="minorEastAsia"/>
      <w:b/>
      <w:bCs w:val="0"/>
      <w:sz w:val="32"/>
      <w:szCs w:val="32"/>
      <w:u w:color="000000" w:themeColor="text1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45338"/>
    <w:pPr>
      <w:keepNext/>
      <w:keepLines/>
      <w:spacing w:before="200" w:after="0" w:line="240" w:lineRule="auto"/>
      <w:jc w:val="left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  <w:szCs w:val="28"/>
      <w:u w:color="000000" w:themeColor="text1"/>
      <w:lang w:val="vi-VN" w:eastAsia="vi-VN"/>
    </w:rPr>
  </w:style>
  <w:style w:type="paragraph" w:styleId="Heading5">
    <w:name w:val="heading 5"/>
    <w:basedOn w:val="Normal"/>
    <w:next w:val="Normal"/>
    <w:link w:val="Heading5Char"/>
    <w:uiPriority w:val="1"/>
    <w:qFormat/>
    <w:rsid w:val="00445338"/>
    <w:pPr>
      <w:widowControl w:val="0"/>
      <w:autoSpaceDE w:val="0"/>
      <w:autoSpaceDN w:val="0"/>
      <w:adjustRightInd w:val="0"/>
      <w:spacing w:after="0" w:line="240" w:lineRule="auto"/>
      <w:ind w:left="101"/>
      <w:jc w:val="left"/>
      <w:outlineLvl w:val="4"/>
    </w:pPr>
    <w:rPr>
      <w:rFonts w:eastAsiaTheme="minorEastAsia"/>
      <w:b/>
      <w:i/>
      <w:iCs/>
      <w:szCs w:val="28"/>
      <w:u w:color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"/>
    <w:basedOn w:val="DefaultParagraphFont"/>
    <w:link w:val="Heading1"/>
    <w:uiPriority w:val="1"/>
    <w:rsid w:val="001F52F4"/>
    <w:rPr>
      <w:rFonts w:eastAsiaTheme="majorEastAsia" w:cstheme="majorBidi"/>
      <w:b/>
      <w:bCs w:val="0"/>
      <w:caps/>
      <w:sz w:val="32"/>
    </w:rPr>
  </w:style>
  <w:style w:type="character" w:customStyle="1" w:styleId="Heading2Char">
    <w:name w:val="Heading 2 Char"/>
    <w:aliases w:val="1.1 Char"/>
    <w:basedOn w:val="DefaultParagraphFont"/>
    <w:link w:val="Heading2"/>
    <w:uiPriority w:val="1"/>
    <w:rsid w:val="00D66B25"/>
    <w:rPr>
      <w:rFonts w:eastAsiaTheme="majorEastAsia" w:cstheme="majorBidi"/>
      <w:b/>
      <w:bCs w:val="0"/>
      <w:szCs w:val="26"/>
    </w:rPr>
  </w:style>
  <w:style w:type="paragraph" w:styleId="Subtitle">
    <w:name w:val="Subtitle"/>
    <w:aliases w:val="pic"/>
    <w:basedOn w:val="Normal"/>
    <w:next w:val="Normal"/>
    <w:link w:val="SubtitleChar"/>
    <w:uiPriority w:val="11"/>
    <w:qFormat/>
    <w:rsid w:val="00C51140"/>
    <w:pPr>
      <w:widowControl w:val="0"/>
      <w:numPr>
        <w:ilvl w:val="1"/>
      </w:numPr>
      <w:spacing w:before="120"/>
      <w:jc w:val="center"/>
    </w:pPr>
    <w:rPr>
      <w:rFonts w:eastAsiaTheme="majorEastAsia" w:cstheme="majorBidi"/>
      <w:iCs/>
      <w:szCs w:val="24"/>
    </w:rPr>
  </w:style>
  <w:style w:type="character" w:customStyle="1" w:styleId="SubtitleChar">
    <w:name w:val="Subtitle Char"/>
    <w:aliases w:val="pic Char"/>
    <w:basedOn w:val="DefaultParagraphFont"/>
    <w:link w:val="Subtitle"/>
    <w:uiPriority w:val="11"/>
    <w:rsid w:val="00C51140"/>
    <w:rPr>
      <w:rFonts w:eastAsiaTheme="majorEastAsia" w:cstheme="majorBidi"/>
      <w:iCs/>
      <w:szCs w:val="24"/>
    </w:rPr>
  </w:style>
  <w:style w:type="character" w:styleId="Hyperlink">
    <w:name w:val="Hyperlink"/>
    <w:basedOn w:val="DefaultParagraphFont"/>
    <w:uiPriority w:val="99"/>
    <w:unhideWhenUsed/>
    <w:rsid w:val="00F2004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5B1B"/>
    <w:rPr>
      <w:sz w:val="24"/>
      <w:szCs w:val="24"/>
    </w:rPr>
  </w:style>
  <w:style w:type="paragraph" w:styleId="Revision">
    <w:name w:val="Revision"/>
    <w:hidden/>
    <w:uiPriority w:val="99"/>
    <w:semiHidden/>
    <w:rsid w:val="00173227"/>
    <w:pPr>
      <w:spacing w:after="0" w:line="240" w:lineRule="auto"/>
      <w:jc w:val="left"/>
    </w:pPr>
  </w:style>
  <w:style w:type="paragraph" w:styleId="Header">
    <w:name w:val="header"/>
    <w:basedOn w:val="Normal"/>
    <w:link w:val="HeaderChar"/>
    <w:uiPriority w:val="99"/>
    <w:unhideWhenUsed/>
    <w:rsid w:val="00173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227"/>
  </w:style>
  <w:style w:type="paragraph" w:styleId="Footer">
    <w:name w:val="footer"/>
    <w:basedOn w:val="Normal"/>
    <w:link w:val="FooterChar"/>
    <w:uiPriority w:val="99"/>
    <w:unhideWhenUsed/>
    <w:rsid w:val="00173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227"/>
  </w:style>
  <w:style w:type="paragraph" w:styleId="ListParagraph">
    <w:name w:val="List Paragraph"/>
    <w:basedOn w:val="Normal"/>
    <w:uiPriority w:val="34"/>
    <w:qFormat/>
    <w:rsid w:val="001833F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1"/>
    <w:rsid w:val="00445338"/>
    <w:rPr>
      <w:rFonts w:eastAsiaTheme="minorEastAsia"/>
      <w:b/>
      <w:bCs w:val="0"/>
      <w:sz w:val="32"/>
      <w:szCs w:val="32"/>
      <w:u w:color="000000" w:themeColor="text1"/>
    </w:rPr>
  </w:style>
  <w:style w:type="character" w:customStyle="1" w:styleId="Heading4Char">
    <w:name w:val="Heading 4 Char"/>
    <w:basedOn w:val="DefaultParagraphFont"/>
    <w:link w:val="Heading4"/>
    <w:uiPriority w:val="1"/>
    <w:rsid w:val="00445338"/>
    <w:rPr>
      <w:rFonts w:asciiTheme="majorHAnsi" w:eastAsiaTheme="majorEastAsia" w:hAnsiTheme="majorHAnsi" w:cstheme="majorBidi"/>
      <w:b/>
      <w:bCs w:val="0"/>
      <w:i/>
      <w:iCs/>
      <w:color w:val="4F81BD" w:themeColor="accent1"/>
      <w:szCs w:val="28"/>
      <w:u w:color="000000" w:themeColor="text1"/>
      <w:lang w:val="vi-VN" w:eastAsia="vi-VN"/>
    </w:rPr>
  </w:style>
  <w:style w:type="character" w:customStyle="1" w:styleId="Heading5Char">
    <w:name w:val="Heading 5 Char"/>
    <w:basedOn w:val="DefaultParagraphFont"/>
    <w:link w:val="Heading5"/>
    <w:uiPriority w:val="1"/>
    <w:rsid w:val="00445338"/>
    <w:rPr>
      <w:rFonts w:eastAsiaTheme="minorEastAsia"/>
      <w:b/>
      <w:i/>
      <w:iCs/>
      <w:szCs w:val="28"/>
      <w:u w:color="000000" w:themeColor="text1"/>
    </w:rPr>
  </w:style>
  <w:style w:type="table" w:styleId="TableGrid">
    <w:name w:val="Table Grid"/>
    <w:basedOn w:val="TableNormal"/>
    <w:uiPriority w:val="59"/>
    <w:rsid w:val="00445338"/>
    <w:pPr>
      <w:spacing w:after="0" w:line="240" w:lineRule="auto"/>
      <w:ind w:firstLine="720"/>
    </w:pPr>
    <w:rPr>
      <w:rFonts w:cs="Arial"/>
      <w:bCs w:val="0"/>
      <w:kern w:val="28"/>
      <w:szCs w:val="27"/>
      <w:u w:color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44533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Theme="minorEastAsia"/>
      <w:bCs w:val="0"/>
      <w:sz w:val="24"/>
      <w:szCs w:val="24"/>
      <w:u w:color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338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u w:color="000000" w:themeColor="text1"/>
      <w:lang w:val="vi-VN"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338"/>
    <w:rPr>
      <w:rFonts w:ascii="Tahoma" w:eastAsia="Times New Roman" w:hAnsi="Tahoma" w:cs="Tahoma"/>
      <w:sz w:val="16"/>
      <w:szCs w:val="16"/>
      <w:u w:color="000000" w:themeColor="text1"/>
      <w:lang w:val="vi-VN" w:eastAsia="vi-VN"/>
    </w:rPr>
  </w:style>
  <w:style w:type="paragraph" w:styleId="BodyText">
    <w:name w:val="Body Text"/>
    <w:basedOn w:val="Normal"/>
    <w:link w:val="BodyTextChar"/>
    <w:uiPriority w:val="1"/>
    <w:qFormat/>
    <w:rsid w:val="00445338"/>
    <w:pPr>
      <w:widowControl w:val="0"/>
      <w:autoSpaceDE w:val="0"/>
      <w:autoSpaceDN w:val="0"/>
      <w:adjustRightInd w:val="0"/>
      <w:spacing w:after="0" w:line="240" w:lineRule="auto"/>
      <w:ind w:left="101"/>
      <w:jc w:val="left"/>
    </w:pPr>
    <w:rPr>
      <w:rFonts w:eastAsiaTheme="minorEastAsia"/>
      <w:bCs w:val="0"/>
      <w:szCs w:val="28"/>
      <w:u w:color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445338"/>
    <w:rPr>
      <w:rFonts w:eastAsiaTheme="minorEastAsia"/>
      <w:bCs w:val="0"/>
      <w:szCs w:val="28"/>
      <w:u w:color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5338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u w:color="000000" w:themeColor="text1"/>
      <w:lang w:val="vi-VN" w:eastAsia="vi-V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45338"/>
    <w:rPr>
      <w:rFonts w:ascii="Tahoma" w:eastAsia="Times New Roman" w:hAnsi="Tahoma" w:cs="Tahoma"/>
      <w:sz w:val="16"/>
      <w:szCs w:val="16"/>
      <w:u w:color="000000" w:themeColor="text1"/>
      <w:lang w:val="vi-VN" w:eastAsia="vi-VN"/>
    </w:rPr>
  </w:style>
  <w:style w:type="paragraph" w:styleId="Caption">
    <w:name w:val="caption"/>
    <w:basedOn w:val="Normal"/>
    <w:next w:val="Normal"/>
    <w:qFormat/>
    <w:rsid w:val="00445338"/>
    <w:pPr>
      <w:spacing w:before="80" w:after="80" w:line="240" w:lineRule="auto"/>
      <w:ind w:firstLine="720"/>
      <w:jc w:val="center"/>
    </w:pPr>
    <w:rPr>
      <w:rFonts w:eastAsia="Times New Roman"/>
      <w:i/>
      <w:szCs w:val="24"/>
      <w:u w:color="000000" w:themeColor="text1"/>
    </w:rPr>
  </w:style>
  <w:style w:type="paragraph" w:customStyle="1" w:styleId="TextInDraw">
    <w:name w:val="TextInDraw"/>
    <w:rsid w:val="00445338"/>
    <w:pPr>
      <w:spacing w:after="0" w:line="240" w:lineRule="auto"/>
      <w:jc w:val="left"/>
    </w:pPr>
    <w:rPr>
      <w:rFonts w:eastAsia="Times New Roman"/>
      <w:bCs w:val="0"/>
      <w:sz w:val="24"/>
      <w:szCs w:val="24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thai 12</dc:creator>
  <cp:keywords/>
  <dc:description/>
  <cp:lastModifiedBy>TML- Sau NT ĐA</cp:lastModifiedBy>
  <cp:revision>24</cp:revision>
  <dcterms:created xsi:type="dcterms:W3CDTF">2023-08-11T08:20:00Z</dcterms:created>
  <dcterms:modified xsi:type="dcterms:W3CDTF">2023-12-04T15:03:00Z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722b1cd21d372b0c7382dc7947b3bd51f4bd68fe68beb484e2b1157a01adbc6e</vt:lpwstr>
  </property>
</Properties>
</file>